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5AA5" w14:textId="77777777" w:rsidR="00275672" w:rsidRPr="002222CF" w:rsidRDefault="00275672" w:rsidP="00275672">
      <w:pPr>
        <w:pStyle w:val="ConsPlusNormal"/>
        <w:jc w:val="both"/>
        <w:rPr>
          <w:color w:val="000000" w:themeColor="text1"/>
        </w:rPr>
      </w:pPr>
    </w:p>
    <w:p w14:paraId="63633DFC"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А</w:t>
      </w:r>
      <w:r w:rsidRPr="0062719B">
        <w:rPr>
          <w:color w:val="000000" w:themeColor="text1"/>
          <w:sz w:val="28"/>
          <w:szCs w:val="28"/>
        </w:rPr>
        <w:t xml:space="preserve">кционерное общество </w:t>
      </w:r>
      <w:r>
        <w:rPr>
          <w:color w:val="000000" w:themeColor="text1"/>
          <w:sz w:val="28"/>
          <w:szCs w:val="28"/>
        </w:rPr>
        <w:t>«Железнодорожная торговая компания»</w:t>
      </w:r>
    </w:p>
    <w:p w14:paraId="714DE8C6"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w:t>
      </w:r>
    </w:p>
    <w:p w14:paraId="54E7FA46" w14:textId="77777777" w:rsidR="00275672" w:rsidRDefault="00275672" w:rsidP="00275672">
      <w:pPr>
        <w:pStyle w:val="ConsPlusNormal"/>
        <w:jc w:val="both"/>
        <w:rPr>
          <w:color w:val="000000" w:themeColor="text1"/>
          <w:sz w:val="28"/>
          <w:szCs w:val="28"/>
        </w:rPr>
      </w:pPr>
    </w:p>
    <w:tbl>
      <w:tblPr>
        <w:tblW w:w="10664" w:type="dxa"/>
        <w:tblInd w:w="3969" w:type="dxa"/>
        <w:tblLayout w:type="fixed"/>
        <w:tblCellMar>
          <w:top w:w="102" w:type="dxa"/>
          <w:left w:w="62" w:type="dxa"/>
          <w:bottom w:w="102" w:type="dxa"/>
          <w:right w:w="62" w:type="dxa"/>
        </w:tblCellMar>
        <w:tblLook w:val="0000" w:firstRow="0" w:lastRow="0" w:firstColumn="0" w:lastColumn="0" w:noHBand="0" w:noVBand="0"/>
      </w:tblPr>
      <w:tblGrid>
        <w:gridCol w:w="5701"/>
        <w:gridCol w:w="2696"/>
        <w:gridCol w:w="2267"/>
      </w:tblGrid>
      <w:tr w:rsidR="00275672" w:rsidRPr="002222CF" w14:paraId="2CFD98EB" w14:textId="77777777" w:rsidTr="00043129">
        <w:tc>
          <w:tcPr>
            <w:tcW w:w="5701" w:type="dxa"/>
          </w:tcPr>
          <w:p w14:paraId="5F488899" w14:textId="167B0472" w:rsidR="00D962C6" w:rsidRPr="00D962C6" w:rsidRDefault="00BE2F66" w:rsidP="00D962C6">
            <w:pPr>
              <w:pStyle w:val="ConsPlusNormal"/>
              <w:ind w:left="-595" w:firstLine="595"/>
              <w:jc w:val="both"/>
              <w:rPr>
                <w:color w:val="000000" w:themeColor="text1"/>
                <w:sz w:val="28"/>
                <w:szCs w:val="28"/>
              </w:rPr>
            </w:pPr>
            <w:r>
              <w:rPr>
                <w:color w:val="000000" w:themeColor="text1"/>
                <w:sz w:val="28"/>
                <w:szCs w:val="28"/>
              </w:rPr>
              <w:t xml:space="preserve">       </w:t>
            </w:r>
            <w:r w:rsidR="00D962C6" w:rsidRPr="00D962C6">
              <w:rPr>
                <w:color w:val="000000" w:themeColor="text1"/>
                <w:sz w:val="28"/>
                <w:szCs w:val="28"/>
              </w:rPr>
              <w:tab/>
            </w:r>
            <w:r w:rsidR="00D962C6" w:rsidRPr="00D962C6">
              <w:rPr>
                <w:color w:val="000000" w:themeColor="text1"/>
                <w:sz w:val="28"/>
                <w:szCs w:val="28"/>
              </w:rPr>
              <w:tab/>
            </w:r>
          </w:p>
          <w:p w14:paraId="6279437E" w14:textId="16B3AC68" w:rsidR="00275672" w:rsidRPr="009477FC" w:rsidRDefault="00AB108D" w:rsidP="00783EFD">
            <w:pPr>
              <w:pStyle w:val="ConsPlusNormal"/>
              <w:ind w:left="-595" w:firstLine="595"/>
              <w:jc w:val="both"/>
              <w:rPr>
                <w:color w:val="000000" w:themeColor="text1"/>
                <w:sz w:val="28"/>
                <w:szCs w:val="28"/>
              </w:rPr>
            </w:pPr>
            <w:r w:rsidRPr="00AB108D">
              <w:rPr>
                <w:noProof/>
                <w:color w:val="000000" w:themeColor="text1"/>
                <w:sz w:val="28"/>
                <w:szCs w:val="28"/>
              </w:rPr>
              <w:drawing>
                <wp:inline distT="0" distB="0" distL="0" distR="0" wp14:anchorId="05E9D6A5" wp14:editId="1F34863B">
                  <wp:extent cx="3638550" cy="1687160"/>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642668" cy="1689070"/>
                          </a:xfrm>
                          <a:prstGeom prst="rect">
                            <a:avLst/>
                          </a:prstGeom>
                        </pic:spPr>
                      </pic:pic>
                    </a:graphicData>
                  </a:graphic>
                </wp:inline>
              </w:drawing>
            </w:r>
          </w:p>
        </w:tc>
        <w:tc>
          <w:tcPr>
            <w:tcW w:w="2696" w:type="dxa"/>
          </w:tcPr>
          <w:p w14:paraId="611F2079" w14:textId="77777777" w:rsidR="00275672" w:rsidRPr="009477FC" w:rsidRDefault="00275672" w:rsidP="00DF73E7">
            <w:pPr>
              <w:pStyle w:val="ConsPlusNormal"/>
              <w:rPr>
                <w:color w:val="000000" w:themeColor="text1"/>
                <w:sz w:val="28"/>
                <w:szCs w:val="28"/>
              </w:rPr>
            </w:pPr>
          </w:p>
        </w:tc>
        <w:tc>
          <w:tcPr>
            <w:tcW w:w="2267" w:type="dxa"/>
          </w:tcPr>
          <w:p w14:paraId="022DAAC9" w14:textId="77777777" w:rsidR="00275672" w:rsidRPr="009477FC" w:rsidRDefault="00275672" w:rsidP="00DF73E7">
            <w:pPr>
              <w:pStyle w:val="ConsPlusNormal"/>
              <w:rPr>
                <w:color w:val="000000" w:themeColor="text1"/>
                <w:sz w:val="28"/>
                <w:szCs w:val="28"/>
              </w:rPr>
            </w:pP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2A2F915B" w14:textId="2D1C97C6" w:rsidR="00170573" w:rsidRDefault="00E825B0" w:rsidP="00170573">
      <w:pPr>
        <w:pStyle w:val="ConsPlusNormal"/>
        <w:ind w:firstLine="540"/>
        <w:jc w:val="center"/>
        <w:rPr>
          <w:sz w:val="28"/>
          <w:szCs w:val="28"/>
        </w:rPr>
      </w:pPr>
      <w:r w:rsidRPr="00E825B0">
        <w:rPr>
          <w:color w:val="000000" w:themeColor="text1"/>
          <w:sz w:val="28"/>
          <w:szCs w:val="28"/>
        </w:rPr>
        <w:t xml:space="preserve">об открытом аукционе на право заключения договора </w:t>
      </w:r>
      <w:r w:rsidR="002A2312">
        <w:rPr>
          <w:color w:val="000000" w:themeColor="text1"/>
          <w:sz w:val="28"/>
          <w:szCs w:val="28"/>
        </w:rPr>
        <w:t>аренды</w:t>
      </w:r>
      <w:r w:rsidR="002A2312" w:rsidRPr="00D761C2">
        <w:t xml:space="preserve"> </w:t>
      </w:r>
      <w:r w:rsidR="002A2312" w:rsidRPr="00641F1B">
        <w:rPr>
          <w:sz w:val="28"/>
          <w:szCs w:val="28"/>
        </w:rPr>
        <w:t xml:space="preserve">части </w:t>
      </w:r>
      <w:r w:rsidR="002A2312">
        <w:rPr>
          <w:color w:val="000000" w:themeColor="text1"/>
          <w:sz w:val="28"/>
          <w:szCs w:val="28"/>
        </w:rPr>
        <w:t>нежилого помещения площадью 57,2 кв.м.</w:t>
      </w:r>
      <w:r w:rsidR="002A2312" w:rsidRPr="00D761C2">
        <w:rPr>
          <w:color w:val="000000" w:themeColor="text1"/>
          <w:sz w:val="28"/>
          <w:szCs w:val="28"/>
        </w:rPr>
        <w:t xml:space="preserve"> по адресу: </w:t>
      </w:r>
      <w:r w:rsidR="002A2312">
        <w:rPr>
          <w:sz w:val="28"/>
          <w:szCs w:val="28"/>
        </w:rPr>
        <w:t>Самарская область</w:t>
      </w:r>
      <w:r w:rsidR="002A2312" w:rsidRPr="003B2FFC">
        <w:rPr>
          <w:sz w:val="28"/>
          <w:szCs w:val="28"/>
        </w:rPr>
        <w:t>,</w:t>
      </w:r>
      <w:r w:rsidR="00170573">
        <w:rPr>
          <w:sz w:val="28"/>
          <w:szCs w:val="28"/>
        </w:rPr>
        <w:t xml:space="preserve">                    </w:t>
      </w:r>
      <w:r w:rsidR="002A2312" w:rsidRPr="003B2FFC">
        <w:rPr>
          <w:sz w:val="28"/>
          <w:szCs w:val="28"/>
        </w:rPr>
        <w:t xml:space="preserve"> </w:t>
      </w:r>
      <w:r w:rsidR="002A2312">
        <w:rPr>
          <w:sz w:val="28"/>
          <w:szCs w:val="28"/>
        </w:rPr>
        <w:t>г. Самара, ул. Речная</w:t>
      </w:r>
      <w:r w:rsidR="002A2312" w:rsidRPr="003B2FFC">
        <w:rPr>
          <w:sz w:val="28"/>
          <w:szCs w:val="28"/>
        </w:rPr>
        <w:t xml:space="preserve">, </w:t>
      </w:r>
      <w:r w:rsidR="002A2312">
        <w:rPr>
          <w:sz w:val="28"/>
          <w:szCs w:val="28"/>
        </w:rPr>
        <w:t>б/н</w:t>
      </w:r>
      <w:r w:rsidR="00170573">
        <w:rPr>
          <w:sz w:val="28"/>
          <w:szCs w:val="28"/>
        </w:rPr>
        <w:t xml:space="preserve"> </w:t>
      </w:r>
    </w:p>
    <w:p w14:paraId="52459A1A" w14:textId="07823B74" w:rsidR="00E825B0" w:rsidRPr="00E825B0" w:rsidRDefault="00E825B0" w:rsidP="00170573">
      <w:pPr>
        <w:pStyle w:val="ConsPlusNormal"/>
        <w:ind w:firstLine="540"/>
        <w:jc w:val="center"/>
        <w:rPr>
          <w:sz w:val="28"/>
          <w:szCs w:val="28"/>
        </w:rPr>
      </w:pPr>
      <w:r>
        <w:rPr>
          <w:b/>
          <w:bCs/>
          <w:color w:val="000000" w:themeColor="text1"/>
          <w:sz w:val="28"/>
          <w:szCs w:val="28"/>
        </w:rPr>
        <w:t xml:space="preserve">№ </w:t>
      </w:r>
      <w:r w:rsidR="002A2312">
        <w:rPr>
          <w:b/>
          <w:bCs/>
          <w:color w:val="000000" w:themeColor="text1"/>
          <w:sz w:val="28"/>
          <w:szCs w:val="28"/>
        </w:rPr>
        <w:t>8</w:t>
      </w:r>
      <w:r>
        <w:rPr>
          <w:b/>
          <w:bCs/>
          <w:color w:val="000000" w:themeColor="text1"/>
          <w:sz w:val="28"/>
          <w:szCs w:val="28"/>
        </w:rPr>
        <w:t>/ПривЖТК/2026-</w:t>
      </w:r>
      <w:r w:rsidR="002A2312">
        <w:rPr>
          <w:b/>
          <w:bCs/>
          <w:color w:val="000000" w:themeColor="text1"/>
          <w:sz w:val="28"/>
          <w:szCs w:val="28"/>
        </w:rPr>
        <w:t>А</w:t>
      </w:r>
    </w:p>
    <w:p w14:paraId="6375C3C9" w14:textId="77777777" w:rsidR="00544671" w:rsidRDefault="00544671" w:rsidP="00544671">
      <w:pPr>
        <w:pStyle w:val="ConsPlusNormal"/>
        <w:jc w:val="center"/>
        <w:rPr>
          <w:b/>
          <w:sz w:val="28"/>
          <w:szCs w:val="28"/>
        </w:rPr>
      </w:pPr>
    </w:p>
    <w:p w14:paraId="7C7D0534" w14:textId="18B38006" w:rsidR="00275672" w:rsidRPr="0062719B" w:rsidRDefault="00275672" w:rsidP="00544671">
      <w:pPr>
        <w:pStyle w:val="ConsPlusNormal"/>
        <w:ind w:firstLine="540"/>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544671">
        <w:rPr>
          <w:color w:val="000000" w:themeColor="text1"/>
          <w:sz w:val="28"/>
          <w:szCs w:val="28"/>
        </w:rPr>
        <w:t xml:space="preserve">Приволжский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356A4344" w14:textId="326AB916" w:rsidR="00544671" w:rsidRDefault="00275672" w:rsidP="00D962C6">
      <w:pPr>
        <w:pStyle w:val="ConsPlusNormal"/>
        <w:spacing w:line="360" w:lineRule="exact"/>
        <w:ind w:right="260" w:firstLine="540"/>
        <w:jc w:val="both"/>
        <w:rPr>
          <w:sz w:val="28"/>
          <w:szCs w:val="28"/>
          <w:u w:val="single"/>
        </w:rPr>
      </w:pPr>
      <w:r w:rsidRPr="0062719B">
        <w:rPr>
          <w:b/>
          <w:bCs/>
          <w:color w:val="000000" w:themeColor="text1"/>
          <w:sz w:val="28"/>
          <w:szCs w:val="28"/>
        </w:rPr>
        <w:t>Место размещения документации о торгах:</w:t>
      </w:r>
      <w:r w:rsidRPr="0062719B">
        <w:rPr>
          <w:color w:val="000000" w:themeColor="text1"/>
          <w:sz w:val="28"/>
          <w:szCs w:val="28"/>
        </w:rPr>
        <w:t xml:space="preserve"> </w:t>
      </w:r>
      <w:hyperlink r:id="rId8" w:history="1">
        <w:r w:rsidR="00544671" w:rsidRPr="00527BA4">
          <w:rPr>
            <w:sz w:val="28"/>
            <w:szCs w:val="28"/>
            <w:u w:val="single"/>
          </w:rPr>
          <w:t>https://www.rts-tender.ru</w:t>
        </w:r>
      </w:hyperlink>
      <w:r w:rsidR="00544671">
        <w:rPr>
          <w:sz w:val="28"/>
          <w:szCs w:val="28"/>
          <w:u w:val="single"/>
        </w:rPr>
        <w:t xml:space="preserve">. </w:t>
      </w:r>
    </w:p>
    <w:p w14:paraId="434B5716" w14:textId="77777777" w:rsidR="000D2499" w:rsidRPr="00544671" w:rsidRDefault="000D2499" w:rsidP="00544671">
      <w:pPr>
        <w:pStyle w:val="ConsPlusNormal"/>
        <w:spacing w:line="360" w:lineRule="exact"/>
        <w:ind w:firstLine="540"/>
        <w:jc w:val="both"/>
        <w:rPr>
          <w:color w:val="000000" w:themeColor="text1"/>
          <w:sz w:val="28"/>
          <w:szCs w:val="28"/>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5A1215C7"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02DA4E69" w14:textId="07AAB353" w:rsidR="002A2312" w:rsidRDefault="002A2312" w:rsidP="00275672">
      <w:pPr>
        <w:pStyle w:val="ConsPlusNormal"/>
        <w:spacing w:line="360" w:lineRule="exact"/>
        <w:ind w:firstLine="539"/>
        <w:jc w:val="both"/>
        <w:rPr>
          <w:color w:val="000000" w:themeColor="text1"/>
          <w:sz w:val="28"/>
          <w:szCs w:val="28"/>
        </w:rPr>
      </w:pPr>
    </w:p>
    <w:p w14:paraId="3AAE2AEE" w14:textId="2E7073E2" w:rsidR="002A2312" w:rsidRDefault="002A2312" w:rsidP="00275672">
      <w:pPr>
        <w:pStyle w:val="ConsPlusNormal"/>
        <w:spacing w:line="360" w:lineRule="exact"/>
        <w:ind w:firstLine="539"/>
        <w:jc w:val="both"/>
        <w:rPr>
          <w:color w:val="000000" w:themeColor="text1"/>
          <w:sz w:val="28"/>
          <w:szCs w:val="28"/>
        </w:rPr>
      </w:pPr>
    </w:p>
    <w:p w14:paraId="2B1A6C49" w14:textId="53460089" w:rsidR="002A2312" w:rsidRDefault="002A2312" w:rsidP="00275672">
      <w:pPr>
        <w:pStyle w:val="ConsPlusNormal"/>
        <w:spacing w:line="360" w:lineRule="exact"/>
        <w:ind w:firstLine="539"/>
        <w:jc w:val="both"/>
        <w:rPr>
          <w:color w:val="000000" w:themeColor="text1"/>
          <w:sz w:val="28"/>
          <w:szCs w:val="28"/>
        </w:rPr>
      </w:pPr>
    </w:p>
    <w:p w14:paraId="3F8F6881" w14:textId="59DBD9BD" w:rsidR="00170573" w:rsidRDefault="00170573" w:rsidP="00275672">
      <w:pPr>
        <w:pStyle w:val="ConsPlusNormal"/>
        <w:spacing w:line="360" w:lineRule="exact"/>
        <w:ind w:firstLine="539"/>
        <w:jc w:val="both"/>
        <w:rPr>
          <w:color w:val="000000" w:themeColor="text1"/>
          <w:sz w:val="28"/>
          <w:szCs w:val="28"/>
        </w:rPr>
      </w:pPr>
    </w:p>
    <w:p w14:paraId="623D114F" w14:textId="77777777" w:rsidR="00170573" w:rsidRDefault="00170573" w:rsidP="00275672">
      <w:pPr>
        <w:pStyle w:val="ConsPlusNormal"/>
        <w:spacing w:line="360" w:lineRule="exact"/>
        <w:ind w:firstLine="539"/>
        <w:jc w:val="both"/>
        <w:rPr>
          <w:color w:val="000000" w:themeColor="text1"/>
          <w:sz w:val="28"/>
          <w:szCs w:val="28"/>
        </w:rPr>
      </w:pPr>
    </w:p>
    <w:p w14:paraId="58585290" w14:textId="7F6190EF" w:rsidR="002A2312" w:rsidRDefault="002A2312" w:rsidP="00275672">
      <w:pPr>
        <w:pStyle w:val="ConsPlusNormal"/>
        <w:spacing w:line="360" w:lineRule="exact"/>
        <w:ind w:firstLine="539"/>
        <w:jc w:val="both"/>
        <w:rPr>
          <w:color w:val="000000" w:themeColor="text1"/>
          <w:sz w:val="28"/>
          <w:szCs w:val="28"/>
        </w:rPr>
      </w:pPr>
    </w:p>
    <w:p w14:paraId="5D022885" w14:textId="00FD181C" w:rsidR="002A2312" w:rsidRDefault="002A2312" w:rsidP="00275672">
      <w:pPr>
        <w:pStyle w:val="ConsPlusNormal"/>
        <w:spacing w:line="360" w:lineRule="exact"/>
        <w:ind w:firstLine="539"/>
        <w:jc w:val="both"/>
        <w:rPr>
          <w:color w:val="000000" w:themeColor="text1"/>
          <w:sz w:val="28"/>
          <w:szCs w:val="28"/>
        </w:rPr>
      </w:pPr>
    </w:p>
    <w:p w14:paraId="08929E7A" w14:textId="77777777" w:rsidR="002A2312" w:rsidRDefault="002A2312" w:rsidP="00275672">
      <w:pPr>
        <w:pStyle w:val="ConsPlusNormal"/>
        <w:spacing w:line="360" w:lineRule="exact"/>
        <w:ind w:firstLine="539"/>
        <w:jc w:val="both"/>
        <w:rPr>
          <w:color w:val="000000" w:themeColor="text1"/>
          <w:sz w:val="28"/>
          <w:szCs w:val="28"/>
        </w:rPr>
      </w:pPr>
    </w:p>
    <w:p w14:paraId="0DD0439B" w14:textId="77777777" w:rsidR="00544671" w:rsidRPr="0062719B" w:rsidRDefault="00544671"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4531"/>
        <w:gridCol w:w="5670"/>
      </w:tblGrid>
      <w:tr w:rsidR="00275672" w:rsidRPr="0062719B" w14:paraId="7A363CC0" w14:textId="77777777" w:rsidTr="002A2312">
        <w:tc>
          <w:tcPr>
            <w:tcW w:w="4531"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670"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2A2312">
        <w:tc>
          <w:tcPr>
            <w:tcW w:w="4531"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2A2312">
        <w:tc>
          <w:tcPr>
            <w:tcW w:w="4531" w:type="dxa"/>
            <w:tcBorders>
              <w:top w:val="single" w:sz="4" w:space="0" w:color="auto"/>
              <w:left w:val="single" w:sz="4" w:space="0" w:color="auto"/>
              <w:bottom w:val="single" w:sz="4" w:space="0" w:color="auto"/>
              <w:right w:val="single" w:sz="4" w:space="0" w:color="auto"/>
            </w:tcBorders>
          </w:tcPr>
          <w:p w14:paraId="0CE4434A"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Метод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1C761794" w14:textId="0064F867" w:rsidR="00275672" w:rsidRPr="0062719B" w:rsidRDefault="00EA7E7F" w:rsidP="002A2312">
            <w:pPr>
              <w:pStyle w:val="ConsPlusNormal"/>
              <w:spacing w:line="360" w:lineRule="exact"/>
              <w:rPr>
                <w:color w:val="000000" w:themeColor="text1"/>
                <w:sz w:val="28"/>
                <w:szCs w:val="28"/>
              </w:rPr>
            </w:pPr>
            <w:r w:rsidRPr="00EA7E7F">
              <w:rPr>
                <w:color w:val="000000" w:themeColor="text1"/>
                <w:sz w:val="28"/>
                <w:szCs w:val="28"/>
              </w:rPr>
              <w:t>Пошаговое повышение начальной цены</w:t>
            </w:r>
          </w:p>
        </w:tc>
      </w:tr>
      <w:tr w:rsidR="00275672" w:rsidRPr="002222CF" w14:paraId="7AD972CD" w14:textId="77777777" w:rsidTr="002A2312">
        <w:tc>
          <w:tcPr>
            <w:tcW w:w="4531"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670"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4598"/>
        <w:gridCol w:w="5603"/>
      </w:tblGrid>
      <w:tr w:rsidR="00275672" w:rsidRPr="0062719B" w14:paraId="3C7059F7" w14:textId="77777777" w:rsidTr="00563262">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03" w:type="dxa"/>
            <w:tcBorders>
              <w:top w:val="single" w:sz="4" w:space="0" w:color="auto"/>
              <w:left w:val="single" w:sz="4" w:space="0" w:color="auto"/>
              <w:bottom w:val="single" w:sz="4" w:space="0" w:color="auto"/>
              <w:right w:val="single" w:sz="4" w:space="0" w:color="auto"/>
            </w:tcBorders>
          </w:tcPr>
          <w:p w14:paraId="36C4F178" w14:textId="358E204C" w:rsidR="00275672" w:rsidRPr="0062719B" w:rsidRDefault="002A2312" w:rsidP="002A2312">
            <w:pPr>
              <w:pStyle w:val="ConsPlusNormal"/>
              <w:spacing w:line="360" w:lineRule="exact"/>
              <w:rPr>
                <w:color w:val="000000" w:themeColor="text1"/>
                <w:sz w:val="28"/>
                <w:szCs w:val="28"/>
              </w:rPr>
            </w:pPr>
            <w:r>
              <w:rPr>
                <w:b/>
                <w:bCs/>
                <w:color w:val="000000" w:themeColor="text1"/>
                <w:sz w:val="28"/>
                <w:szCs w:val="28"/>
              </w:rPr>
              <w:t>15</w:t>
            </w:r>
            <w:r w:rsidR="00544671" w:rsidRPr="00071AA2">
              <w:rPr>
                <w:b/>
                <w:bCs/>
                <w:color w:val="000000" w:themeColor="text1"/>
                <w:sz w:val="28"/>
                <w:szCs w:val="28"/>
              </w:rPr>
              <w:t xml:space="preserve"> </w:t>
            </w:r>
            <w:r>
              <w:rPr>
                <w:b/>
                <w:bCs/>
                <w:color w:val="000000" w:themeColor="text1"/>
                <w:sz w:val="28"/>
                <w:szCs w:val="28"/>
              </w:rPr>
              <w:t>апреля</w:t>
            </w:r>
            <w:r w:rsidR="00544671" w:rsidRPr="00071AA2">
              <w:rPr>
                <w:b/>
                <w:bCs/>
                <w:color w:val="000000" w:themeColor="text1"/>
                <w:sz w:val="28"/>
                <w:szCs w:val="28"/>
              </w:rPr>
              <w:t xml:space="preserve"> 2026 г. 10 часов 00</w:t>
            </w:r>
            <w:r w:rsidR="00544671" w:rsidRPr="00847E40">
              <w:rPr>
                <w:color w:val="000000" w:themeColor="text1"/>
                <w:sz w:val="28"/>
                <w:szCs w:val="28"/>
              </w:rPr>
              <w:t xml:space="preserve"> </w:t>
            </w:r>
            <w:r w:rsidR="00544671" w:rsidRPr="00071AA2">
              <w:rPr>
                <w:b/>
                <w:bCs/>
                <w:color w:val="000000" w:themeColor="text1"/>
                <w:sz w:val="28"/>
                <w:szCs w:val="28"/>
              </w:rPr>
              <w:t>минут</w:t>
            </w:r>
          </w:p>
        </w:tc>
      </w:tr>
      <w:tr w:rsidR="00275672" w:rsidRPr="0062719B" w14:paraId="321378DB" w14:textId="77777777" w:rsidTr="00563262">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03" w:type="dxa"/>
            <w:tcBorders>
              <w:top w:val="single" w:sz="4" w:space="0" w:color="auto"/>
              <w:left w:val="single" w:sz="4" w:space="0" w:color="auto"/>
              <w:bottom w:val="single" w:sz="4" w:space="0" w:color="auto"/>
              <w:right w:val="single" w:sz="4" w:space="0" w:color="auto"/>
            </w:tcBorders>
          </w:tcPr>
          <w:p w14:paraId="317A0B62" w14:textId="15B30275" w:rsidR="00275672" w:rsidRPr="0062719B" w:rsidRDefault="00030E0B" w:rsidP="002A2312">
            <w:pPr>
              <w:pStyle w:val="ConsPlusNormal"/>
              <w:spacing w:line="360" w:lineRule="exact"/>
              <w:rPr>
                <w:color w:val="000000" w:themeColor="text1"/>
                <w:sz w:val="28"/>
                <w:szCs w:val="28"/>
              </w:rPr>
            </w:pPr>
            <w:r>
              <w:rPr>
                <w:b/>
                <w:bCs/>
                <w:color w:val="000000" w:themeColor="text1"/>
                <w:sz w:val="28"/>
                <w:szCs w:val="28"/>
              </w:rPr>
              <w:t>18</w:t>
            </w:r>
            <w:r w:rsidR="0059416F" w:rsidRPr="00071AA2">
              <w:rPr>
                <w:b/>
                <w:bCs/>
                <w:color w:val="000000" w:themeColor="text1"/>
                <w:sz w:val="28"/>
                <w:szCs w:val="28"/>
              </w:rPr>
              <w:t xml:space="preserve"> </w:t>
            </w:r>
            <w:r w:rsidR="002A2312">
              <w:rPr>
                <w:b/>
                <w:bCs/>
                <w:color w:val="000000" w:themeColor="text1"/>
                <w:sz w:val="28"/>
                <w:szCs w:val="28"/>
              </w:rPr>
              <w:t>мая</w:t>
            </w:r>
            <w:r w:rsidR="0059416F" w:rsidRPr="00071AA2">
              <w:rPr>
                <w:b/>
                <w:bCs/>
                <w:color w:val="000000" w:themeColor="text1"/>
                <w:sz w:val="28"/>
                <w:szCs w:val="28"/>
              </w:rPr>
              <w:t xml:space="preserve"> 2026 г.</w:t>
            </w:r>
            <w:r w:rsidR="00275672" w:rsidRPr="0062719B">
              <w:rPr>
                <w:color w:val="000000" w:themeColor="text1"/>
                <w:sz w:val="28"/>
                <w:szCs w:val="28"/>
              </w:rPr>
              <w:t xml:space="preserve"> </w:t>
            </w:r>
            <w:r w:rsidR="00544671" w:rsidRPr="00071AA2">
              <w:rPr>
                <w:b/>
                <w:bCs/>
                <w:color w:val="000000" w:themeColor="text1"/>
                <w:sz w:val="28"/>
                <w:szCs w:val="28"/>
              </w:rPr>
              <w:t>10 часов 00</w:t>
            </w:r>
            <w:r w:rsidR="00544671" w:rsidRPr="00847E40">
              <w:rPr>
                <w:color w:val="000000" w:themeColor="text1"/>
                <w:sz w:val="28"/>
                <w:szCs w:val="28"/>
              </w:rPr>
              <w:t xml:space="preserve"> </w:t>
            </w:r>
            <w:r w:rsidR="00544671" w:rsidRPr="00071AA2">
              <w:rPr>
                <w:b/>
                <w:bCs/>
                <w:color w:val="000000" w:themeColor="text1"/>
                <w:sz w:val="28"/>
                <w:szCs w:val="28"/>
              </w:rPr>
              <w:t>минут</w:t>
            </w:r>
          </w:p>
        </w:tc>
      </w:tr>
      <w:tr w:rsidR="00275672" w:rsidRPr="0062719B" w14:paraId="264903A2" w14:textId="77777777" w:rsidTr="00563262">
        <w:tc>
          <w:tcPr>
            <w:tcW w:w="4598" w:type="dxa"/>
            <w:tcBorders>
              <w:top w:val="single" w:sz="4" w:space="0" w:color="auto"/>
              <w:left w:val="single" w:sz="4" w:space="0" w:color="auto"/>
              <w:bottom w:val="single" w:sz="4" w:space="0" w:color="auto"/>
              <w:right w:val="single" w:sz="4" w:space="0" w:color="auto"/>
            </w:tcBorders>
          </w:tcPr>
          <w:p w14:paraId="301043A0" w14:textId="550C48A1"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03" w:type="dxa"/>
            <w:tcBorders>
              <w:top w:val="single" w:sz="4" w:space="0" w:color="auto"/>
              <w:left w:val="single" w:sz="4" w:space="0" w:color="auto"/>
              <w:bottom w:val="single" w:sz="4" w:space="0" w:color="auto"/>
              <w:right w:val="single" w:sz="4" w:space="0" w:color="auto"/>
            </w:tcBorders>
          </w:tcPr>
          <w:p w14:paraId="7AFF1156" w14:textId="20CBF851" w:rsidR="00275672" w:rsidRPr="0062719B" w:rsidRDefault="002A2312" w:rsidP="002A2312">
            <w:pPr>
              <w:pStyle w:val="ConsPlusNormal"/>
              <w:spacing w:line="360" w:lineRule="exact"/>
              <w:rPr>
                <w:color w:val="000000" w:themeColor="text1"/>
                <w:sz w:val="28"/>
                <w:szCs w:val="28"/>
              </w:rPr>
            </w:pPr>
            <w:r>
              <w:rPr>
                <w:b/>
                <w:bCs/>
                <w:color w:val="000000" w:themeColor="text1"/>
                <w:sz w:val="28"/>
                <w:szCs w:val="28"/>
              </w:rPr>
              <w:t>20</w:t>
            </w:r>
            <w:r w:rsidR="0014208C" w:rsidRPr="00071AA2">
              <w:rPr>
                <w:b/>
                <w:bCs/>
                <w:color w:val="000000" w:themeColor="text1"/>
                <w:sz w:val="28"/>
                <w:szCs w:val="28"/>
              </w:rPr>
              <w:t xml:space="preserve"> </w:t>
            </w:r>
            <w:r>
              <w:rPr>
                <w:b/>
                <w:bCs/>
                <w:color w:val="000000" w:themeColor="text1"/>
                <w:sz w:val="28"/>
                <w:szCs w:val="28"/>
              </w:rPr>
              <w:t>мая</w:t>
            </w:r>
            <w:r w:rsidR="0014208C" w:rsidRPr="00071AA2">
              <w:rPr>
                <w:b/>
                <w:bCs/>
                <w:color w:val="000000" w:themeColor="text1"/>
                <w:sz w:val="28"/>
                <w:szCs w:val="28"/>
              </w:rPr>
              <w:t xml:space="preserve"> 2026 г. </w:t>
            </w:r>
            <w:r w:rsidR="00544671" w:rsidRPr="00071AA2">
              <w:rPr>
                <w:b/>
                <w:bCs/>
                <w:color w:val="000000" w:themeColor="text1"/>
                <w:sz w:val="28"/>
                <w:szCs w:val="28"/>
              </w:rPr>
              <w:t>10 часов 00</w:t>
            </w:r>
            <w:r w:rsidR="00544671" w:rsidRPr="00847E40">
              <w:rPr>
                <w:color w:val="000000" w:themeColor="text1"/>
                <w:sz w:val="28"/>
                <w:szCs w:val="28"/>
              </w:rPr>
              <w:t xml:space="preserve"> </w:t>
            </w:r>
            <w:r w:rsidR="00544671" w:rsidRPr="00071AA2">
              <w:rPr>
                <w:b/>
                <w:bCs/>
                <w:color w:val="000000" w:themeColor="text1"/>
                <w:sz w:val="28"/>
                <w:szCs w:val="28"/>
              </w:rPr>
              <w:t>минут</w:t>
            </w:r>
          </w:p>
        </w:tc>
      </w:tr>
      <w:tr w:rsidR="00275672" w:rsidRPr="0062719B" w14:paraId="5C700B27" w14:textId="77777777" w:rsidTr="00563262">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03" w:type="dxa"/>
            <w:tcBorders>
              <w:top w:val="single" w:sz="4" w:space="0" w:color="auto"/>
              <w:left w:val="single" w:sz="4" w:space="0" w:color="auto"/>
              <w:bottom w:val="single" w:sz="4" w:space="0" w:color="auto"/>
              <w:right w:val="single" w:sz="4" w:space="0" w:color="auto"/>
            </w:tcBorders>
          </w:tcPr>
          <w:p w14:paraId="2C5BE514" w14:textId="32999FF4" w:rsidR="00275672" w:rsidRPr="0062719B" w:rsidRDefault="002A2312" w:rsidP="002A2312">
            <w:pPr>
              <w:pStyle w:val="ConsPlusNormal"/>
              <w:spacing w:line="360" w:lineRule="exact"/>
              <w:rPr>
                <w:color w:val="000000" w:themeColor="text1"/>
                <w:sz w:val="28"/>
                <w:szCs w:val="28"/>
              </w:rPr>
            </w:pPr>
            <w:r>
              <w:rPr>
                <w:b/>
                <w:bCs/>
                <w:color w:val="000000" w:themeColor="text1"/>
                <w:sz w:val="28"/>
                <w:szCs w:val="28"/>
              </w:rPr>
              <w:t>21</w:t>
            </w:r>
            <w:r w:rsidR="0014208C" w:rsidRPr="00071AA2">
              <w:rPr>
                <w:b/>
                <w:bCs/>
                <w:color w:val="000000" w:themeColor="text1"/>
                <w:sz w:val="28"/>
                <w:szCs w:val="28"/>
              </w:rPr>
              <w:t xml:space="preserve"> </w:t>
            </w:r>
            <w:r>
              <w:rPr>
                <w:b/>
                <w:bCs/>
                <w:color w:val="000000" w:themeColor="text1"/>
                <w:sz w:val="28"/>
                <w:szCs w:val="28"/>
              </w:rPr>
              <w:t>мая</w:t>
            </w:r>
            <w:r w:rsidR="0014208C" w:rsidRPr="00071AA2">
              <w:rPr>
                <w:b/>
                <w:bCs/>
                <w:color w:val="000000" w:themeColor="text1"/>
                <w:sz w:val="28"/>
                <w:szCs w:val="28"/>
              </w:rPr>
              <w:t xml:space="preserve"> 2026 г. </w:t>
            </w:r>
            <w:r w:rsidR="00544671" w:rsidRPr="00071AA2">
              <w:rPr>
                <w:b/>
                <w:bCs/>
                <w:color w:val="000000" w:themeColor="text1"/>
                <w:sz w:val="28"/>
                <w:szCs w:val="28"/>
              </w:rPr>
              <w:t>10 часов 00</w:t>
            </w:r>
            <w:r w:rsidR="00544671" w:rsidRPr="00847E40">
              <w:rPr>
                <w:color w:val="000000" w:themeColor="text1"/>
                <w:sz w:val="28"/>
                <w:szCs w:val="28"/>
              </w:rPr>
              <w:t xml:space="preserve"> </w:t>
            </w:r>
            <w:r w:rsidR="00544671" w:rsidRPr="00071AA2">
              <w:rPr>
                <w:b/>
                <w:bCs/>
                <w:color w:val="000000" w:themeColor="text1"/>
                <w:sz w:val="28"/>
                <w:szCs w:val="28"/>
              </w:rPr>
              <w:t>минут</w:t>
            </w:r>
          </w:p>
        </w:tc>
      </w:tr>
      <w:tr w:rsidR="00275672" w:rsidRPr="0062719B" w14:paraId="618932E8" w14:textId="77777777" w:rsidTr="00563262">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03" w:type="dxa"/>
            <w:tcBorders>
              <w:top w:val="single" w:sz="4" w:space="0" w:color="auto"/>
              <w:left w:val="single" w:sz="4" w:space="0" w:color="auto"/>
              <w:bottom w:val="single" w:sz="4" w:space="0" w:color="auto"/>
              <w:right w:val="single" w:sz="4" w:space="0" w:color="auto"/>
            </w:tcBorders>
          </w:tcPr>
          <w:p w14:paraId="3A41358B" w14:textId="11853139" w:rsidR="00275672" w:rsidRPr="0062719B" w:rsidRDefault="002A2312" w:rsidP="00DF73E7">
            <w:pPr>
              <w:pStyle w:val="ConsPlusNormal"/>
              <w:spacing w:line="360" w:lineRule="exact"/>
              <w:rPr>
                <w:color w:val="000000" w:themeColor="text1"/>
                <w:sz w:val="28"/>
                <w:szCs w:val="28"/>
              </w:rPr>
            </w:pPr>
            <w:r>
              <w:rPr>
                <w:b/>
                <w:bCs/>
                <w:color w:val="000000" w:themeColor="text1"/>
                <w:sz w:val="28"/>
                <w:szCs w:val="28"/>
              </w:rPr>
              <w:t>21</w:t>
            </w:r>
            <w:r w:rsidR="0014208C" w:rsidRPr="00071AA2">
              <w:rPr>
                <w:b/>
                <w:bCs/>
                <w:color w:val="000000" w:themeColor="text1"/>
                <w:sz w:val="28"/>
                <w:szCs w:val="28"/>
              </w:rPr>
              <w:t xml:space="preserve"> </w:t>
            </w:r>
            <w:r>
              <w:rPr>
                <w:b/>
                <w:bCs/>
                <w:color w:val="000000" w:themeColor="text1"/>
                <w:sz w:val="28"/>
                <w:szCs w:val="28"/>
              </w:rPr>
              <w:t>мая</w:t>
            </w:r>
            <w:r w:rsidR="0014208C" w:rsidRPr="00071AA2">
              <w:rPr>
                <w:b/>
                <w:bCs/>
                <w:color w:val="000000" w:themeColor="text1"/>
                <w:sz w:val="28"/>
                <w:szCs w:val="28"/>
              </w:rPr>
              <w:t xml:space="preserve"> 2026 г. </w:t>
            </w:r>
            <w:r w:rsidR="00544671" w:rsidRPr="00071AA2">
              <w:rPr>
                <w:b/>
                <w:bCs/>
                <w:color w:val="000000" w:themeColor="text1"/>
                <w:sz w:val="28"/>
                <w:szCs w:val="28"/>
              </w:rPr>
              <w:t>1</w:t>
            </w:r>
            <w:r w:rsidR="00544671">
              <w:rPr>
                <w:b/>
                <w:bCs/>
                <w:color w:val="000000" w:themeColor="text1"/>
                <w:sz w:val="28"/>
                <w:szCs w:val="28"/>
              </w:rPr>
              <w:t>6</w:t>
            </w:r>
            <w:r w:rsidR="00544671" w:rsidRPr="00071AA2">
              <w:rPr>
                <w:b/>
                <w:bCs/>
                <w:color w:val="000000" w:themeColor="text1"/>
                <w:sz w:val="28"/>
                <w:szCs w:val="28"/>
              </w:rPr>
              <w:t xml:space="preserve"> часов 00</w:t>
            </w:r>
            <w:r w:rsidR="00544671" w:rsidRPr="00847E40">
              <w:rPr>
                <w:color w:val="000000" w:themeColor="text1"/>
                <w:sz w:val="28"/>
                <w:szCs w:val="28"/>
              </w:rPr>
              <w:t xml:space="preserve"> </w:t>
            </w:r>
            <w:r w:rsidR="00544671" w:rsidRPr="00071AA2">
              <w:rPr>
                <w:b/>
                <w:bCs/>
                <w:color w:val="000000" w:themeColor="text1"/>
                <w:sz w:val="28"/>
                <w:szCs w:val="28"/>
              </w:rPr>
              <w:t>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45A22D56"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79B22703" w14:textId="77777777" w:rsidR="00E77710" w:rsidRPr="0062719B" w:rsidRDefault="00E77710" w:rsidP="00275672">
      <w:pPr>
        <w:pStyle w:val="ConsPlusNormal"/>
        <w:spacing w:line="360" w:lineRule="exact"/>
        <w:ind w:firstLine="540"/>
        <w:jc w:val="both"/>
        <w:rPr>
          <w:color w:val="000000" w:themeColor="text1"/>
          <w:sz w:val="28"/>
          <w:szCs w:val="28"/>
        </w:rPr>
      </w:pPr>
    </w:p>
    <w:p w14:paraId="06FAEFEE" w14:textId="6629447C" w:rsidR="00EA7E7F" w:rsidRPr="00E825B0" w:rsidRDefault="00275672" w:rsidP="00275672">
      <w:pPr>
        <w:pStyle w:val="ConsPlusNormal"/>
        <w:spacing w:line="360" w:lineRule="exact"/>
        <w:ind w:firstLine="540"/>
        <w:jc w:val="both"/>
        <w:rPr>
          <w:sz w:val="28"/>
          <w:szCs w:val="28"/>
        </w:rPr>
      </w:pPr>
      <w:r w:rsidRPr="0062719B">
        <w:rPr>
          <w:b/>
          <w:bCs/>
          <w:color w:val="000000" w:themeColor="text1"/>
          <w:sz w:val="28"/>
          <w:szCs w:val="28"/>
        </w:rPr>
        <w:t>Лот №</w:t>
      </w:r>
      <w:r w:rsidRPr="0062719B">
        <w:rPr>
          <w:color w:val="000000" w:themeColor="text1"/>
          <w:sz w:val="28"/>
          <w:szCs w:val="28"/>
        </w:rPr>
        <w:t xml:space="preserve"> </w:t>
      </w:r>
      <w:r w:rsidR="0014208C">
        <w:rPr>
          <w:color w:val="000000" w:themeColor="text1"/>
          <w:sz w:val="28"/>
          <w:szCs w:val="28"/>
        </w:rPr>
        <w:t>1</w:t>
      </w:r>
      <w:r w:rsidRPr="0062719B">
        <w:rPr>
          <w:color w:val="000000" w:themeColor="text1"/>
          <w:sz w:val="28"/>
          <w:szCs w:val="28"/>
        </w:rPr>
        <w:t xml:space="preserve"> </w:t>
      </w:r>
      <w:r w:rsidR="002A2312" w:rsidRPr="002A2312">
        <w:rPr>
          <w:color w:val="000000" w:themeColor="text1"/>
          <w:sz w:val="28"/>
          <w:szCs w:val="28"/>
        </w:rPr>
        <w:t>на право заключения договора аренды части нежилого помещения площадью 57,2 кв.м. по адресу: Самарская область, г. Самара, ул. Речная, б/н</w:t>
      </w:r>
      <w:r w:rsidR="00E825B0">
        <w:rPr>
          <w:sz w:val="28"/>
          <w:szCs w:val="28"/>
        </w:rPr>
        <w:t>.</w:t>
      </w:r>
    </w:p>
    <w:p w14:paraId="02AA3D8A" w14:textId="2EFC2B0C"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Перечень и описание объектов приведено в приложении № 1 к документации о торгах.</w:t>
      </w:r>
    </w:p>
    <w:p w14:paraId="0BEBBD5B" w14:textId="48A1264F" w:rsidR="00DD2839" w:rsidRPr="00DD2839" w:rsidRDefault="00275672" w:rsidP="000D2499">
      <w:pPr>
        <w:pStyle w:val="ConsPlusNormal"/>
        <w:spacing w:line="360" w:lineRule="exact"/>
        <w:ind w:firstLine="540"/>
        <w:jc w:val="both"/>
        <w:rPr>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hyperlink r:id="rId9" w:history="1">
        <w:r w:rsidR="00121614" w:rsidRPr="00121614">
          <w:rPr>
            <w:rStyle w:val="af5"/>
            <w:sz w:val="28"/>
            <w:szCs w:val="28"/>
          </w:rPr>
          <w:t>https://www.rwtk.ru/nedvizhimost/objects/nezhiloe-zdanie-proizvodstvennyy-boks-pl-228-6-kv-m-po-adresu-g-samara-zheleznodorozhnyy-r-on-ul-rech/</w:t>
        </w:r>
      </w:hyperlink>
      <w:r w:rsidR="00121614">
        <w:t xml:space="preserve"> </w:t>
      </w:r>
    </w:p>
    <w:p w14:paraId="618EB1AD" w14:textId="220C1F2C" w:rsidR="00E77710" w:rsidRPr="000D2499" w:rsidRDefault="0008562C" w:rsidP="000D2499">
      <w:pPr>
        <w:pStyle w:val="ConsPlusNormal"/>
        <w:spacing w:line="360" w:lineRule="exact"/>
        <w:ind w:firstLine="540"/>
        <w:jc w:val="both"/>
        <w:rPr>
          <w:color w:val="000000" w:themeColor="text1"/>
          <w:sz w:val="28"/>
          <w:szCs w:val="28"/>
        </w:rPr>
      </w:pPr>
      <w:r>
        <w:rPr>
          <w:color w:val="000000" w:themeColor="text1"/>
          <w:sz w:val="28"/>
          <w:szCs w:val="28"/>
        </w:rPr>
        <w:t xml:space="preserve">на сайте </w:t>
      </w:r>
      <w:r w:rsidR="00275672" w:rsidRPr="000B5828">
        <w:rPr>
          <w:color w:val="000000" w:themeColor="text1"/>
          <w:sz w:val="28"/>
          <w:szCs w:val="28"/>
        </w:rPr>
        <w:t>«Недвижимость РЖД» (в разделе «Объекты недвижимости</w:t>
      </w:r>
      <w:r>
        <w:rPr>
          <w:color w:val="000000" w:themeColor="text1"/>
          <w:sz w:val="28"/>
          <w:szCs w:val="28"/>
        </w:rPr>
        <w:t>»</w:t>
      </w:r>
      <w:r w:rsidR="00275672" w:rsidRPr="000B5828">
        <w:rPr>
          <w:color w:val="000000" w:themeColor="text1"/>
          <w:sz w:val="28"/>
          <w:szCs w:val="28"/>
        </w:rPr>
        <w:t xml:space="preserve"> по адресу </w:t>
      </w:r>
      <w:r w:rsidR="00EB3AEB" w:rsidRPr="00EB3AEB">
        <w:rPr>
          <w:rStyle w:val="af5"/>
          <w:sz w:val="28"/>
          <w:szCs w:val="28"/>
        </w:rPr>
        <w:t>https://property.rzd.ru/ru/7395/page/14897?id=36482</w:t>
      </w:r>
      <w:r w:rsidR="00043129" w:rsidRPr="00892C6E">
        <w:rPr>
          <w:rStyle w:val="af5"/>
          <w:sz w:val="28"/>
          <w:szCs w:val="28"/>
        </w:rPr>
        <w:t xml:space="preserve"> </w:t>
      </w:r>
      <w:r w:rsidR="000D2499" w:rsidRPr="00892C6E">
        <w:rPr>
          <w:rStyle w:val="af5"/>
        </w:rPr>
        <w:t xml:space="preserve"> </w:t>
      </w:r>
    </w:p>
    <w:p w14:paraId="34742ED1" w14:textId="3A4328BE"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w:t>
      </w:r>
      <w:bookmarkStart w:id="1" w:name="_GoBack"/>
      <w:bookmarkEnd w:id="1"/>
      <w:r w:rsidRPr="0062719B">
        <w:rPr>
          <w:color w:val="000000" w:themeColor="text1"/>
          <w:sz w:val="28"/>
          <w:szCs w:val="28"/>
        </w:rPr>
        <w:t>ование по вопросам организации и проведения торгов</w:t>
      </w:r>
    </w:p>
    <w:p w14:paraId="3D7ED445" w14:textId="77777777" w:rsidR="00E77710" w:rsidRPr="0062719B" w:rsidRDefault="00E77710" w:rsidP="00275672">
      <w:pPr>
        <w:pStyle w:val="ConsPlusNormal"/>
        <w:spacing w:line="360" w:lineRule="exact"/>
        <w:ind w:firstLine="540"/>
        <w:jc w:val="both"/>
        <w:rPr>
          <w:color w:val="000000" w:themeColor="text1"/>
          <w:sz w:val="28"/>
          <w:szCs w:val="28"/>
        </w:rPr>
      </w:pP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B113BC6" w14:textId="3F8757FD"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bookmarkStart w:id="2" w:name="Par356"/>
      <w:bookmarkEnd w:id="2"/>
    </w:p>
    <w:p w14:paraId="46474E44" w14:textId="77777777" w:rsidR="00E77710" w:rsidRPr="0008562C" w:rsidRDefault="00E77710" w:rsidP="00275672">
      <w:pPr>
        <w:pStyle w:val="ConsPlusNormal"/>
        <w:spacing w:line="360" w:lineRule="exact"/>
        <w:ind w:firstLine="540"/>
        <w:jc w:val="both"/>
        <w:rPr>
          <w:color w:val="00B0F0"/>
          <w:sz w:val="28"/>
          <w:szCs w:val="28"/>
        </w:rPr>
      </w:pPr>
    </w:p>
    <w:p w14:paraId="6F2EF178" w14:textId="2B08443A"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72E1FD0" w14:textId="77777777" w:rsidR="00E77710" w:rsidRPr="0062719B" w:rsidRDefault="00E77710" w:rsidP="00275672">
      <w:pPr>
        <w:pStyle w:val="ConsPlusNormal"/>
        <w:spacing w:line="360" w:lineRule="exact"/>
        <w:ind w:firstLine="540"/>
        <w:jc w:val="both"/>
        <w:rPr>
          <w:color w:val="000000" w:themeColor="text1"/>
          <w:sz w:val="28"/>
          <w:szCs w:val="28"/>
        </w:rPr>
      </w:pPr>
    </w:p>
    <w:p w14:paraId="76F280ED" w14:textId="4B35FBF5" w:rsidR="00275672" w:rsidRPr="000D2499"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0D2499" w:rsidRPr="000D2499">
        <w:rPr>
          <w:b/>
          <w:bCs/>
          <w:color w:val="000000" w:themeColor="text1"/>
          <w:sz w:val="28"/>
          <w:szCs w:val="28"/>
        </w:rPr>
        <w:t>1</w:t>
      </w:r>
      <w:r w:rsidR="000D2499">
        <w:rPr>
          <w:b/>
          <w:bCs/>
          <w:color w:val="000000" w:themeColor="text1"/>
          <w:sz w:val="28"/>
          <w:szCs w:val="28"/>
        </w:rPr>
        <w:t>.</w:t>
      </w:r>
    </w:p>
    <w:p w14:paraId="465139E9" w14:textId="77777777" w:rsidR="00653286" w:rsidRPr="00653286" w:rsidRDefault="00653286" w:rsidP="00653286">
      <w:pPr>
        <w:widowControl w:val="0"/>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r w:rsidRPr="00653286">
        <w:rPr>
          <w:rFonts w:ascii="Times New Roman" w:hAnsi="Times New Roman" w:cs="Times New Roman"/>
          <w:b/>
          <w:bCs/>
          <w:color w:val="000000" w:themeColor="text1"/>
          <w:sz w:val="28"/>
          <w:szCs w:val="28"/>
        </w:rPr>
        <w:t>Начальная цена Лота № 1:</w:t>
      </w:r>
      <w:r w:rsidRPr="00653286">
        <w:rPr>
          <w:rFonts w:ascii="Times New Roman" w:hAnsi="Times New Roman" w:cs="Times New Roman"/>
          <w:color w:val="000000" w:themeColor="text1"/>
          <w:sz w:val="28"/>
          <w:szCs w:val="28"/>
        </w:rPr>
        <w:t xml:space="preserve"> </w:t>
      </w:r>
      <w:r w:rsidRPr="00653286">
        <w:rPr>
          <w:rFonts w:ascii="Times New Roman" w:hAnsi="Times New Roman" w:cs="Times New Roman"/>
          <w:b/>
          <w:bCs/>
          <w:color w:val="000000" w:themeColor="text1"/>
          <w:sz w:val="28"/>
          <w:szCs w:val="28"/>
        </w:rPr>
        <w:t>13 677 (Тринадцать тысяч шестьсот семьдесят семь) руб. 67 коп. с НДС 2 466 (Две тысячи четыреста шестьдесят шесть) рублей 47 копеек.</w:t>
      </w:r>
    </w:p>
    <w:p w14:paraId="35277045" w14:textId="77777777" w:rsidR="00653286" w:rsidRPr="00653286" w:rsidRDefault="00653286" w:rsidP="00653286">
      <w:pPr>
        <w:widowControl w:val="0"/>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r w:rsidRPr="00653286">
        <w:rPr>
          <w:rFonts w:ascii="Times New Roman" w:hAnsi="Times New Roman" w:cs="Times New Roman"/>
          <w:bCs/>
          <w:color w:val="000000" w:themeColor="text1"/>
          <w:sz w:val="28"/>
          <w:szCs w:val="28"/>
        </w:rPr>
        <w:t>Начальная цена (цена Лота № 1) определена в размере, равном ежемесячному платежу арендной платы.</w:t>
      </w:r>
    </w:p>
    <w:p w14:paraId="450ACBA0" w14:textId="77777777" w:rsidR="00653286" w:rsidRPr="00653286" w:rsidRDefault="00653286" w:rsidP="006532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3286">
        <w:rPr>
          <w:rFonts w:ascii="Times New Roman" w:hAnsi="Times New Roman" w:cs="Times New Roman"/>
          <w:b/>
          <w:bCs/>
          <w:color w:val="000000" w:themeColor="text1"/>
          <w:sz w:val="28"/>
          <w:szCs w:val="28"/>
        </w:rPr>
        <w:t>Шаг аукциона по Лоту № 1:</w:t>
      </w:r>
      <w:r w:rsidRPr="00653286">
        <w:rPr>
          <w:rFonts w:ascii="Times New Roman" w:hAnsi="Times New Roman" w:cs="Times New Roman"/>
          <w:color w:val="000000" w:themeColor="text1"/>
          <w:sz w:val="28"/>
          <w:szCs w:val="28"/>
        </w:rPr>
        <w:t xml:space="preserve"> </w:t>
      </w:r>
      <w:r w:rsidRPr="00653286">
        <w:rPr>
          <w:rFonts w:ascii="Times New Roman" w:hAnsi="Times New Roman" w:cs="Times New Roman"/>
          <w:b/>
          <w:bCs/>
          <w:color w:val="000000" w:themeColor="text1"/>
          <w:sz w:val="28"/>
          <w:szCs w:val="28"/>
        </w:rPr>
        <w:t xml:space="preserve">683 (Шестьсот восемьдесят три) руб. 89 коп. </w:t>
      </w:r>
      <w:r w:rsidRPr="00653286">
        <w:rPr>
          <w:rFonts w:ascii="Times New Roman" w:hAnsi="Times New Roman" w:cs="Times New Roman"/>
          <w:color w:val="000000" w:themeColor="text1"/>
          <w:sz w:val="28"/>
          <w:szCs w:val="28"/>
        </w:rPr>
        <w:t xml:space="preserve"> Шаг аукциона не подлежит изменению в ходе проведения аукциона. </w:t>
      </w:r>
    </w:p>
    <w:p w14:paraId="6D6591FD" w14:textId="77777777" w:rsidR="00653286" w:rsidRPr="00653286" w:rsidRDefault="00653286" w:rsidP="006532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3286">
        <w:rPr>
          <w:rFonts w:ascii="Times New Roman" w:hAnsi="Times New Roman" w:cs="Times New Roman"/>
          <w:b/>
          <w:color w:val="000000" w:themeColor="text1"/>
          <w:sz w:val="28"/>
          <w:szCs w:val="28"/>
        </w:rPr>
        <w:t>Цель использования недвижимого имущества:</w:t>
      </w:r>
      <w:r w:rsidRPr="00653286">
        <w:rPr>
          <w:rFonts w:ascii="Times New Roman" w:hAnsi="Times New Roman" w:cs="Times New Roman"/>
          <w:color w:val="000000" w:themeColor="text1"/>
          <w:sz w:val="28"/>
          <w:szCs w:val="28"/>
        </w:rPr>
        <w:t xml:space="preserve"> производственно-складское.</w:t>
      </w:r>
    </w:p>
    <w:p w14:paraId="6C9E83EE" w14:textId="77777777" w:rsidR="00653286" w:rsidRPr="00653286" w:rsidRDefault="00653286" w:rsidP="00653286">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653286">
        <w:rPr>
          <w:rFonts w:ascii="Times New Roman" w:hAnsi="Times New Roman" w:cs="Times New Roman"/>
          <w:b/>
          <w:color w:val="000000" w:themeColor="text1"/>
          <w:sz w:val="28"/>
          <w:szCs w:val="28"/>
        </w:rPr>
        <w:t>Срок действия договора:</w:t>
      </w:r>
      <w:r w:rsidRPr="00653286">
        <w:rPr>
          <w:rFonts w:ascii="Times New Roman" w:hAnsi="Times New Roman" w:cs="Times New Roman"/>
          <w:color w:val="000000" w:themeColor="text1"/>
          <w:sz w:val="28"/>
          <w:szCs w:val="28"/>
        </w:rPr>
        <w:t xml:space="preserve"> 11 месяцев.</w:t>
      </w:r>
    </w:p>
    <w:p w14:paraId="3D9EF7B4" w14:textId="3090B7DB" w:rsidR="00275672" w:rsidRPr="0062719B" w:rsidRDefault="00275672" w:rsidP="00275672">
      <w:pPr>
        <w:pStyle w:val="ConsPlusNormal"/>
        <w:spacing w:line="360" w:lineRule="exact"/>
        <w:ind w:firstLine="540"/>
        <w:jc w:val="both"/>
        <w:rPr>
          <w:color w:val="000000" w:themeColor="text1"/>
          <w:sz w:val="28"/>
          <w:szCs w:val="28"/>
        </w:rPr>
      </w:pPr>
    </w:p>
    <w:p w14:paraId="35B336F5" w14:textId="4280F574"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180E1E12" w14:textId="42E9AD49" w:rsidR="00275672" w:rsidRDefault="00275672" w:rsidP="000D2499">
      <w:pPr>
        <w:pStyle w:val="ConsPlusNormal"/>
        <w:spacing w:line="360" w:lineRule="exact"/>
        <w:ind w:firstLine="540"/>
        <w:jc w:val="both"/>
        <w:rPr>
          <w:b/>
          <w:bCs/>
          <w:color w:val="000000" w:themeColor="text1"/>
          <w:sz w:val="28"/>
          <w:szCs w:val="28"/>
        </w:rPr>
      </w:pPr>
      <w:r w:rsidRPr="0062719B">
        <w:rPr>
          <w:b/>
          <w:bCs/>
          <w:color w:val="000000" w:themeColor="text1"/>
          <w:sz w:val="28"/>
          <w:szCs w:val="28"/>
        </w:rPr>
        <w:t xml:space="preserve">Размер задатка по </w:t>
      </w:r>
      <w:r w:rsidR="000D2499" w:rsidRPr="000D2499">
        <w:rPr>
          <w:b/>
          <w:bCs/>
          <w:color w:val="000000" w:themeColor="text1"/>
          <w:sz w:val="28"/>
          <w:szCs w:val="28"/>
        </w:rPr>
        <w:t>Лот</w:t>
      </w:r>
      <w:r w:rsidR="00043129">
        <w:rPr>
          <w:b/>
          <w:bCs/>
          <w:color w:val="000000" w:themeColor="text1"/>
          <w:sz w:val="28"/>
          <w:szCs w:val="28"/>
        </w:rPr>
        <w:t>у</w:t>
      </w:r>
      <w:r w:rsidR="000D2499" w:rsidRPr="000D2499">
        <w:rPr>
          <w:b/>
          <w:bCs/>
          <w:color w:val="000000" w:themeColor="text1"/>
          <w:sz w:val="28"/>
          <w:szCs w:val="28"/>
        </w:rPr>
        <w:t xml:space="preserve"> № </w:t>
      </w:r>
      <w:r w:rsidR="008037DB" w:rsidRPr="008037DB">
        <w:rPr>
          <w:b/>
          <w:bCs/>
          <w:color w:val="000000" w:themeColor="text1"/>
          <w:sz w:val="28"/>
          <w:szCs w:val="28"/>
        </w:rPr>
        <w:t>1 367 (Одна тысяча триста шестьдесят семь) руб. 77 коп.</w:t>
      </w:r>
    </w:p>
    <w:p w14:paraId="13709302" w14:textId="7B321FA2" w:rsidR="00E77710" w:rsidRDefault="00E77710" w:rsidP="000D2499">
      <w:pPr>
        <w:pStyle w:val="ConsPlusNormal"/>
        <w:spacing w:line="360" w:lineRule="exact"/>
        <w:ind w:firstLine="540"/>
        <w:jc w:val="both"/>
        <w:rPr>
          <w:color w:val="000000" w:themeColor="text1"/>
          <w:sz w:val="28"/>
          <w:szCs w:val="28"/>
        </w:rPr>
      </w:pPr>
    </w:p>
    <w:p w14:paraId="4CF47872" w14:textId="77777777" w:rsidR="00653286" w:rsidRPr="0062719B" w:rsidRDefault="00653286" w:rsidP="000D2499">
      <w:pPr>
        <w:pStyle w:val="ConsPlusNormal"/>
        <w:spacing w:line="360" w:lineRule="exact"/>
        <w:ind w:firstLine="540"/>
        <w:jc w:val="both"/>
        <w:rPr>
          <w:color w:val="000000" w:themeColor="text1"/>
          <w:sz w:val="28"/>
          <w:szCs w:val="28"/>
        </w:rPr>
      </w:pPr>
    </w:p>
    <w:p w14:paraId="70A446B1" w14:textId="60C46421" w:rsidR="00275672"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42385D" w14:textId="77777777" w:rsidR="00E77710" w:rsidRPr="0062719B" w:rsidRDefault="00E77710" w:rsidP="00275672">
      <w:pPr>
        <w:pStyle w:val="ConsPlusNormal"/>
        <w:spacing w:line="360" w:lineRule="exact"/>
        <w:ind w:firstLine="540"/>
        <w:jc w:val="both"/>
        <w:rPr>
          <w:color w:val="000000" w:themeColor="text1"/>
          <w:sz w:val="28"/>
          <w:szCs w:val="28"/>
        </w:rPr>
      </w:pP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6D38FE29" w14:textId="77777777" w:rsidR="000D2499" w:rsidRPr="000D2499" w:rsidRDefault="000D2499" w:rsidP="000D2499">
      <w:pPr>
        <w:pStyle w:val="ConsPlusNormal"/>
        <w:spacing w:line="360" w:lineRule="exact"/>
        <w:ind w:firstLine="540"/>
        <w:jc w:val="both"/>
        <w:rPr>
          <w:color w:val="000000" w:themeColor="text1"/>
          <w:sz w:val="28"/>
          <w:szCs w:val="28"/>
        </w:rPr>
      </w:pPr>
      <w:r w:rsidRPr="000D2499">
        <w:rPr>
          <w:color w:val="000000" w:themeColor="text1"/>
          <w:sz w:val="28"/>
          <w:szCs w:val="28"/>
        </w:rPr>
        <w:t>Организатор торгов:</w:t>
      </w:r>
    </w:p>
    <w:p w14:paraId="3E7B5777" w14:textId="77777777" w:rsidR="000D2499" w:rsidRPr="000D2499" w:rsidRDefault="000D2499" w:rsidP="000D2499">
      <w:pPr>
        <w:pStyle w:val="ConsPlusNormal"/>
        <w:spacing w:line="360" w:lineRule="exact"/>
        <w:ind w:firstLine="540"/>
        <w:jc w:val="both"/>
        <w:rPr>
          <w:color w:val="000000" w:themeColor="text1"/>
          <w:sz w:val="28"/>
          <w:szCs w:val="28"/>
        </w:rPr>
      </w:pPr>
      <w:r w:rsidRPr="000D2499">
        <w:rPr>
          <w:color w:val="000000" w:themeColor="text1"/>
          <w:sz w:val="28"/>
          <w:szCs w:val="28"/>
        </w:rPr>
        <w:t>Приволжский филиал АО «ЖТК»</w:t>
      </w:r>
    </w:p>
    <w:p w14:paraId="1CD751B7" w14:textId="77777777" w:rsidR="000D2499" w:rsidRPr="000D2499" w:rsidRDefault="000D2499" w:rsidP="000D2499">
      <w:pPr>
        <w:pStyle w:val="ConsPlusNormal"/>
        <w:spacing w:line="360" w:lineRule="exact"/>
        <w:ind w:firstLine="540"/>
        <w:jc w:val="both"/>
        <w:rPr>
          <w:color w:val="000000" w:themeColor="text1"/>
          <w:sz w:val="28"/>
          <w:szCs w:val="28"/>
        </w:rPr>
      </w:pPr>
      <w:r w:rsidRPr="000D2499">
        <w:rPr>
          <w:color w:val="000000" w:themeColor="text1"/>
          <w:sz w:val="28"/>
          <w:szCs w:val="28"/>
        </w:rPr>
        <w:t>Место нахождения: 443041, г. Самара, Буянова ул., зд. 13Б, помещ.1.</w:t>
      </w:r>
    </w:p>
    <w:p w14:paraId="4D7DB2A2" w14:textId="77777777" w:rsidR="000D2499" w:rsidRDefault="000D2499" w:rsidP="000D2499">
      <w:pPr>
        <w:pStyle w:val="ConsPlusNormal"/>
        <w:spacing w:line="360" w:lineRule="exact"/>
        <w:ind w:firstLine="540"/>
        <w:jc w:val="both"/>
        <w:rPr>
          <w:color w:val="000000" w:themeColor="text1"/>
          <w:sz w:val="28"/>
          <w:szCs w:val="28"/>
        </w:rPr>
      </w:pPr>
      <w:r w:rsidRPr="000D2499">
        <w:rPr>
          <w:color w:val="000000" w:themeColor="text1"/>
          <w:sz w:val="28"/>
          <w:szCs w:val="28"/>
        </w:rPr>
        <w:t>Почтовый адрес: 443041, г. Самара, Буянова ул., зд. 13Б, помещ.1.</w:t>
      </w:r>
    </w:p>
    <w:p w14:paraId="2B36A8A8" w14:textId="6E1127DD" w:rsidR="00275672" w:rsidRPr="0062719B" w:rsidRDefault="00275672" w:rsidP="000D2499">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7BBAA1BD" w14:textId="41EE4387" w:rsidR="000D2499" w:rsidRDefault="000D2499" w:rsidP="000D2499">
      <w:pPr>
        <w:pStyle w:val="ConsPlusNormal"/>
        <w:ind w:firstLine="539"/>
        <w:jc w:val="both"/>
        <w:rPr>
          <w:color w:val="000000" w:themeColor="text1"/>
          <w:sz w:val="28"/>
          <w:szCs w:val="28"/>
        </w:rPr>
      </w:pPr>
      <w:r>
        <w:rPr>
          <w:color w:val="000000" w:themeColor="text1"/>
          <w:sz w:val="28"/>
          <w:szCs w:val="28"/>
        </w:rPr>
        <w:t>Стрюков Сергей Александрович,</w:t>
      </w:r>
      <w:r w:rsidR="00043129">
        <w:rPr>
          <w:color w:val="000000" w:themeColor="text1"/>
          <w:sz w:val="28"/>
          <w:szCs w:val="28"/>
        </w:rPr>
        <w:t xml:space="preserve"> заместитель директора по общим вопросам</w:t>
      </w:r>
      <w:r w:rsidR="007474E5">
        <w:rPr>
          <w:color w:val="000000" w:themeColor="text1"/>
          <w:sz w:val="28"/>
          <w:szCs w:val="28"/>
        </w:rPr>
        <w:t xml:space="preserve"> Приволжского филиала АО «ЖТК»,</w:t>
      </w:r>
      <w:r>
        <w:rPr>
          <w:color w:val="000000" w:themeColor="text1"/>
          <w:sz w:val="28"/>
          <w:szCs w:val="28"/>
        </w:rPr>
        <w:t xml:space="preserve"> телефон: 8(846) 333 34 90, адрес электронной почты: </w:t>
      </w:r>
      <w:hyperlink r:id="rId10" w:history="1">
        <w:r>
          <w:rPr>
            <w:rStyle w:val="af5"/>
            <w:sz w:val="28"/>
            <w:szCs w:val="28"/>
          </w:rPr>
          <w:t>s.stryukov@sam.rwtk.ru</w:t>
        </w:r>
      </w:hyperlink>
      <w:r>
        <w:rPr>
          <w:color w:val="000000" w:themeColor="text1"/>
          <w:sz w:val="28"/>
          <w:szCs w:val="28"/>
        </w:rPr>
        <w:t xml:space="preserve">. </w:t>
      </w:r>
    </w:p>
    <w:p w14:paraId="67ECF32C" w14:textId="2B133554"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0FEF324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https://www.rts-tender.ru.</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6594EC43"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1D38AFC4" w14:textId="77777777" w:rsidR="00E77710" w:rsidRPr="0062719B" w:rsidRDefault="00E77710" w:rsidP="00275672">
      <w:pPr>
        <w:pStyle w:val="ConsPlusNormal"/>
        <w:spacing w:line="360" w:lineRule="exact"/>
        <w:ind w:firstLine="540"/>
        <w:jc w:val="both"/>
        <w:rPr>
          <w:color w:val="000000" w:themeColor="text1"/>
          <w:sz w:val="28"/>
          <w:szCs w:val="28"/>
        </w:rPr>
      </w:pPr>
    </w:p>
    <w:p w14:paraId="04CDF133" w14:textId="22BBBB7C" w:rsidR="00275672" w:rsidRDefault="00275672" w:rsidP="000D2499">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17145040" w14:textId="77777777" w:rsidR="00E77710" w:rsidRPr="0062719B" w:rsidRDefault="00E77710" w:rsidP="000D2499">
      <w:pPr>
        <w:pStyle w:val="ConsPlusNormal"/>
        <w:spacing w:line="360" w:lineRule="exact"/>
        <w:ind w:firstLine="540"/>
        <w:jc w:val="both"/>
        <w:rPr>
          <w:color w:val="000000" w:themeColor="text1"/>
          <w:sz w:val="28"/>
          <w:szCs w:val="28"/>
        </w:rPr>
      </w:pP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0413F074"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BFC3549" w14:textId="77777777" w:rsidR="00E77710" w:rsidRPr="0062719B" w:rsidRDefault="00E77710" w:rsidP="00275672">
      <w:pPr>
        <w:pStyle w:val="ConsPlusNormal"/>
        <w:spacing w:line="360" w:lineRule="exact"/>
        <w:ind w:firstLine="540"/>
        <w:jc w:val="both"/>
        <w:rPr>
          <w:color w:val="000000" w:themeColor="text1"/>
          <w:sz w:val="28"/>
          <w:szCs w:val="28"/>
        </w:rPr>
      </w:pPr>
    </w:p>
    <w:p w14:paraId="0C767706" w14:textId="2D2FC462"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1C8DB98C" w14:textId="77777777" w:rsidR="00E77710" w:rsidRPr="0062719B" w:rsidRDefault="00E77710" w:rsidP="00275672">
      <w:pPr>
        <w:pStyle w:val="ConsPlusNormal"/>
        <w:spacing w:line="360" w:lineRule="exact"/>
        <w:ind w:firstLine="540"/>
        <w:jc w:val="both"/>
        <w:rPr>
          <w:color w:val="000000" w:themeColor="text1"/>
          <w:sz w:val="28"/>
          <w:szCs w:val="28"/>
        </w:rPr>
      </w:pP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026EA6F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 xml:space="preserve"> по адресу: </w:t>
      </w:r>
      <w:hyperlink r:id="rId11" w:history="1">
        <w:r w:rsidR="000D2499" w:rsidRPr="005F24CA">
          <w:rPr>
            <w:rStyle w:val="af5"/>
            <w:sz w:val="28"/>
            <w:szCs w:val="28"/>
          </w:rPr>
          <w:t>https://www.rts-tender.ru/tariffs/platform-property-sales-tariffs</w:t>
        </w:r>
      </w:hyperlink>
      <w:r w:rsidR="000D2499">
        <w:rPr>
          <w:color w:val="000000" w:themeColor="text1"/>
          <w:sz w:val="28"/>
          <w:szCs w:val="28"/>
        </w:rPr>
        <w:t xml:space="preserve">. </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Порядок внесения, возврата и удержания денежных средств в размере </w:t>
      </w:r>
      <w:r w:rsidRPr="0062719B">
        <w:rPr>
          <w:color w:val="000000" w:themeColor="text1"/>
          <w:sz w:val="28"/>
          <w:szCs w:val="28"/>
        </w:rPr>
        <w:lastRenderedPageBreak/>
        <w:t>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628AFF04"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09661B3E" w14:textId="77777777" w:rsidR="00E77710" w:rsidRPr="0062719B" w:rsidRDefault="00E77710" w:rsidP="00275672">
      <w:pPr>
        <w:pStyle w:val="ConsPlusNormal"/>
        <w:spacing w:line="360" w:lineRule="exact"/>
        <w:ind w:firstLine="540"/>
        <w:jc w:val="both"/>
        <w:rPr>
          <w:color w:val="000000" w:themeColor="text1"/>
          <w:sz w:val="28"/>
          <w:szCs w:val="28"/>
        </w:rPr>
      </w:pP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не внесения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6E34D51A" w:rsidR="00275672"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7BE02F7E" w14:textId="77777777" w:rsidR="00E77710" w:rsidRPr="0062719B" w:rsidRDefault="00E77710" w:rsidP="00275672">
      <w:pPr>
        <w:pStyle w:val="ConsPlusNormal"/>
        <w:spacing w:line="360" w:lineRule="exact"/>
        <w:ind w:firstLine="540"/>
        <w:jc w:val="both"/>
        <w:rPr>
          <w:color w:val="000000" w:themeColor="text1"/>
          <w:sz w:val="28"/>
          <w:szCs w:val="28"/>
        </w:rPr>
      </w:pP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w:t>
      </w:r>
      <w:r w:rsidRPr="0062719B">
        <w:rPr>
          <w:color w:val="000000" w:themeColor="text1"/>
          <w:sz w:val="28"/>
          <w:szCs w:val="28"/>
        </w:rPr>
        <w:lastRenderedPageBreak/>
        <w:t>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5F79D43E" w:rsidR="00275672"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5FD0254A" w14:textId="77777777" w:rsidR="00E77710" w:rsidRPr="0062719B" w:rsidRDefault="00E77710" w:rsidP="00275672">
      <w:pPr>
        <w:pStyle w:val="ConsPlusNormal"/>
        <w:spacing w:line="360" w:lineRule="exact"/>
        <w:ind w:firstLine="540"/>
        <w:jc w:val="both"/>
        <w:rPr>
          <w:color w:val="000000" w:themeColor="text1"/>
          <w:sz w:val="28"/>
          <w:szCs w:val="28"/>
        </w:rPr>
      </w:pPr>
    </w:p>
    <w:p w14:paraId="1D0358D3" w14:textId="4F336EC2"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032CF161" w14:textId="77777777" w:rsidR="00E77710" w:rsidRPr="0062719B" w:rsidRDefault="00E77710" w:rsidP="00275672">
      <w:pPr>
        <w:pStyle w:val="ConsPlusNormal"/>
        <w:spacing w:line="360" w:lineRule="exact"/>
        <w:ind w:firstLine="540"/>
        <w:jc w:val="both"/>
        <w:rPr>
          <w:color w:val="000000" w:themeColor="text1"/>
          <w:sz w:val="28"/>
          <w:szCs w:val="28"/>
        </w:rPr>
      </w:pP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62F888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1894AD55" w14:textId="77777777" w:rsidR="00E77710" w:rsidRPr="0062719B" w:rsidRDefault="00E77710" w:rsidP="00275672">
      <w:pPr>
        <w:pStyle w:val="ConsPlusNormal"/>
        <w:spacing w:line="360" w:lineRule="exact"/>
        <w:ind w:firstLine="540"/>
        <w:jc w:val="both"/>
        <w:rPr>
          <w:color w:val="000000" w:themeColor="text1"/>
          <w:sz w:val="28"/>
          <w:szCs w:val="28"/>
        </w:rPr>
      </w:pPr>
    </w:p>
    <w:p w14:paraId="7BE59058" w14:textId="1ACA6215" w:rsidR="00275672"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61218F0D" w14:textId="77777777" w:rsidR="00E77710" w:rsidRPr="0062719B" w:rsidRDefault="00E77710" w:rsidP="00275672">
      <w:pPr>
        <w:pStyle w:val="ConsPlusNormal"/>
        <w:spacing w:line="360" w:lineRule="exact"/>
        <w:ind w:firstLine="540"/>
        <w:jc w:val="both"/>
        <w:rPr>
          <w:color w:val="000000" w:themeColor="text1"/>
          <w:sz w:val="28"/>
          <w:szCs w:val="28"/>
        </w:rPr>
      </w:pP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6D61077A" w:rsidR="00275672"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3E68D7A5" w14:textId="77777777" w:rsidR="008037DB" w:rsidRPr="0062719B" w:rsidRDefault="008037DB" w:rsidP="00275672">
      <w:pPr>
        <w:pStyle w:val="ConsPlusNormal"/>
        <w:spacing w:line="360" w:lineRule="exact"/>
        <w:ind w:firstLine="540"/>
        <w:jc w:val="both"/>
        <w:rPr>
          <w:color w:val="000000" w:themeColor="text1"/>
          <w:sz w:val="28"/>
          <w:szCs w:val="28"/>
        </w:rPr>
      </w:pP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2097D538"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BDB88ED" w14:textId="77777777" w:rsidR="00E77710" w:rsidRPr="0062719B" w:rsidRDefault="00E77710" w:rsidP="00275672">
      <w:pPr>
        <w:pStyle w:val="ConsPlusNormal"/>
        <w:spacing w:line="360" w:lineRule="exact"/>
        <w:ind w:firstLine="540"/>
        <w:jc w:val="both"/>
        <w:rPr>
          <w:color w:val="000000" w:themeColor="text1"/>
          <w:sz w:val="28"/>
          <w:szCs w:val="28"/>
        </w:rPr>
      </w:pP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6A0AE32A"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3EB9BA5E" w14:textId="77777777" w:rsidR="00E77710" w:rsidRPr="0062719B" w:rsidRDefault="00E77710" w:rsidP="00275672">
      <w:pPr>
        <w:pStyle w:val="ConsPlusNormal"/>
        <w:spacing w:line="360" w:lineRule="exact"/>
        <w:ind w:firstLine="540"/>
        <w:jc w:val="both"/>
        <w:rPr>
          <w:color w:val="000000" w:themeColor="text1"/>
          <w:sz w:val="28"/>
          <w:szCs w:val="28"/>
        </w:rPr>
      </w:pPr>
    </w:p>
    <w:p w14:paraId="148D6D4E" w14:textId="3020E628"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792A6252" w14:textId="77777777" w:rsidR="00E77710" w:rsidRPr="0062719B" w:rsidRDefault="00E77710" w:rsidP="00275672">
      <w:pPr>
        <w:pStyle w:val="ConsPlusNormal"/>
        <w:spacing w:line="360" w:lineRule="exact"/>
        <w:ind w:firstLine="540"/>
        <w:jc w:val="both"/>
        <w:rPr>
          <w:color w:val="000000" w:themeColor="text1"/>
          <w:sz w:val="28"/>
          <w:szCs w:val="28"/>
        </w:rPr>
      </w:pP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787FF792"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 xml:space="preserve">Претендент вправе отозвать свою заявку до наступления времени окончания подачи заявок, предусмотренного пунктом 1.2 документации о торгах, </w:t>
      </w:r>
      <w:r w:rsidR="000D2499" w:rsidRPr="00B927B4">
        <w:rPr>
          <w:color w:val="000000" w:themeColor="text1"/>
          <w:sz w:val="28"/>
          <w:szCs w:val="28"/>
        </w:rPr>
        <w:t xml:space="preserve">за </w:t>
      </w:r>
      <w:r w:rsidR="000D2499">
        <w:rPr>
          <w:color w:val="000000" w:themeColor="text1"/>
          <w:sz w:val="28"/>
          <w:szCs w:val="28"/>
        </w:rPr>
        <w:t>исключением</w:t>
      </w:r>
      <w:r w:rsidRPr="00B927B4">
        <w:rPr>
          <w:color w:val="000000" w:themeColor="text1"/>
          <w:sz w:val="28"/>
          <w:szCs w:val="28"/>
        </w:rPr>
        <w:t xml:space="preserve">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34DE1BFC" w:rsid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47E468DE" w14:textId="77777777" w:rsidR="00E77710" w:rsidRPr="00B927B4" w:rsidRDefault="00E77710" w:rsidP="00B927B4">
      <w:pPr>
        <w:pStyle w:val="ConsPlusNormal"/>
        <w:ind w:firstLine="540"/>
        <w:jc w:val="both"/>
        <w:rPr>
          <w:color w:val="000000" w:themeColor="text1"/>
          <w:sz w:val="28"/>
          <w:szCs w:val="28"/>
        </w:rPr>
      </w:pPr>
    </w:p>
    <w:p w14:paraId="3D7711D7" w14:textId="702166FC"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4C78D32C" w14:textId="77777777" w:rsidR="00E77710" w:rsidRPr="0062719B" w:rsidRDefault="00E77710" w:rsidP="00275672">
      <w:pPr>
        <w:pStyle w:val="ConsPlusNormal"/>
        <w:spacing w:line="360" w:lineRule="exact"/>
        <w:ind w:firstLine="540"/>
        <w:jc w:val="both"/>
        <w:rPr>
          <w:color w:val="000000" w:themeColor="text1"/>
          <w:sz w:val="28"/>
          <w:szCs w:val="28"/>
        </w:rPr>
      </w:pP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оформляются на русском языке. Вся переписка, связанная с проведением торгов, ведется на русском языке. В случае если для участия в </w:t>
      </w:r>
      <w:r w:rsidRPr="0062719B">
        <w:rPr>
          <w:color w:val="000000" w:themeColor="text1"/>
          <w:sz w:val="28"/>
          <w:szCs w:val="28"/>
        </w:rPr>
        <w:lastRenderedPageBreak/>
        <w:t>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2650F48C" w14:textId="524A221D" w:rsidR="00275672"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10B984B" w14:textId="77777777" w:rsidR="00E77710" w:rsidRPr="0062719B" w:rsidRDefault="00E77710" w:rsidP="00275672">
      <w:pPr>
        <w:pStyle w:val="ConsPlusNormal"/>
        <w:spacing w:line="360" w:lineRule="exact"/>
        <w:ind w:firstLine="540"/>
        <w:jc w:val="both"/>
        <w:rPr>
          <w:color w:val="000000" w:themeColor="text1"/>
          <w:sz w:val="28"/>
          <w:szCs w:val="28"/>
        </w:rPr>
      </w:pP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 xml:space="preserve">подпункта "б" </w:t>
      </w:r>
      <w:r w:rsidRPr="00812852">
        <w:rPr>
          <w:rFonts w:eastAsia="Times New Roman"/>
          <w:sz w:val="28"/>
          <w:szCs w:val="28"/>
        </w:rPr>
        <w:lastRenderedPageBreak/>
        <w:t>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 xml:space="preserve">О дополнительных </w:t>
      </w:r>
      <w:r w:rsidR="00275672" w:rsidRPr="0062719B">
        <w:rPr>
          <w:color w:val="000000" w:themeColor="text1"/>
          <w:sz w:val="28"/>
          <w:szCs w:val="28"/>
        </w:rPr>
        <w:lastRenderedPageBreak/>
        <w:t>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006F458E"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к документации о торгах - для физического лица, в том числе индивидуального предпринимателя, представителя претендента</w:t>
      </w:r>
      <w:r w:rsidR="000D2499">
        <w:rPr>
          <w:color w:val="000000" w:themeColor="text1"/>
          <w:sz w:val="28"/>
          <w:szCs w:val="28"/>
        </w:rPr>
        <w:t>.</w:t>
      </w:r>
      <w:r w:rsidR="00275672" w:rsidRPr="0062719B">
        <w:rPr>
          <w:color w:val="000000" w:themeColor="text1"/>
          <w:sz w:val="28"/>
          <w:szCs w:val="28"/>
        </w:rPr>
        <w:t xml:space="preserve">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657DA301" w:rsidR="00275672"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1FE35ADC" w14:textId="77777777" w:rsidR="00E77710" w:rsidRPr="0062719B" w:rsidRDefault="00E77710" w:rsidP="00275672">
      <w:pPr>
        <w:pStyle w:val="ConsPlusNormal"/>
        <w:spacing w:line="360" w:lineRule="exact"/>
        <w:ind w:firstLine="540"/>
        <w:jc w:val="both"/>
        <w:rPr>
          <w:color w:val="000000" w:themeColor="text1"/>
          <w:sz w:val="28"/>
          <w:szCs w:val="28"/>
        </w:rPr>
      </w:pP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w:t>
      </w:r>
      <w:r w:rsidRPr="0062719B">
        <w:rPr>
          <w:color w:val="000000" w:themeColor="text1"/>
          <w:sz w:val="28"/>
          <w:szCs w:val="28"/>
        </w:rPr>
        <w:lastRenderedPageBreak/>
        <w:t xml:space="preserve">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02E6A612"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62ED5ACD" w14:textId="77777777" w:rsidR="00E77710" w:rsidRPr="0062719B" w:rsidRDefault="00E77710" w:rsidP="00275672">
      <w:pPr>
        <w:pStyle w:val="ConsPlusNormal"/>
        <w:spacing w:line="360" w:lineRule="exact"/>
        <w:ind w:firstLine="540"/>
        <w:jc w:val="both"/>
        <w:rPr>
          <w:color w:val="000000" w:themeColor="text1"/>
          <w:sz w:val="28"/>
          <w:szCs w:val="28"/>
        </w:rPr>
      </w:pP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01CC4401" w14:textId="46C14AE8"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0063775C" w14:textId="77777777" w:rsidR="00E77710" w:rsidRPr="0062719B" w:rsidRDefault="00E77710" w:rsidP="00275672">
      <w:pPr>
        <w:pStyle w:val="ConsPlusNormal"/>
        <w:spacing w:line="360" w:lineRule="exact"/>
        <w:ind w:firstLine="540"/>
        <w:jc w:val="both"/>
        <w:rPr>
          <w:color w:val="000000" w:themeColor="text1"/>
          <w:sz w:val="28"/>
          <w:szCs w:val="28"/>
        </w:rPr>
      </w:pP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5B0246A0"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015C4544" w14:textId="77777777" w:rsidR="00E77710" w:rsidRDefault="00E77710" w:rsidP="00275672">
      <w:pPr>
        <w:pStyle w:val="ConsPlusNormal"/>
        <w:spacing w:line="360" w:lineRule="exact"/>
        <w:ind w:firstLine="540"/>
        <w:jc w:val="both"/>
        <w:rPr>
          <w:color w:val="000000" w:themeColor="text1"/>
          <w:sz w:val="28"/>
          <w:szCs w:val="28"/>
        </w:rPr>
      </w:pP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w:t>
      </w:r>
      <w:r w:rsidRPr="008A6E1B">
        <w:rPr>
          <w:color w:val="000000" w:themeColor="text1"/>
          <w:sz w:val="28"/>
          <w:szCs w:val="28"/>
        </w:rPr>
        <w:lastRenderedPageBreak/>
        <w:t>заявку, а также системный протокол рассмотрения заявок автоматически становятся доступными Организатору торгов.</w:t>
      </w:r>
    </w:p>
    <w:p w14:paraId="409AC638" w14:textId="4BD9ECB6"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25AE600" w14:textId="77777777" w:rsidR="00E77710" w:rsidRPr="0062719B" w:rsidRDefault="00E77710" w:rsidP="00275672">
      <w:pPr>
        <w:pStyle w:val="ConsPlusNormal"/>
        <w:spacing w:line="360" w:lineRule="exact"/>
        <w:ind w:firstLine="540"/>
        <w:jc w:val="both"/>
        <w:rPr>
          <w:color w:val="000000" w:themeColor="text1"/>
          <w:sz w:val="28"/>
          <w:szCs w:val="28"/>
        </w:rPr>
      </w:pP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Организатора торгов направляется не позднее чем за 2 рабочих дня </w:t>
      </w:r>
      <w:r w:rsidRPr="0062719B">
        <w:rPr>
          <w:color w:val="000000" w:themeColor="text1"/>
          <w:sz w:val="28"/>
          <w:szCs w:val="28"/>
        </w:rPr>
        <w:lastRenderedPageBreak/>
        <w:t>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подписание заявки неуполномоченным лицом либо неподписание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2CBCC2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6084A030" w14:textId="77777777" w:rsidR="00E77710" w:rsidRDefault="00E77710" w:rsidP="00275672">
      <w:pPr>
        <w:pStyle w:val="ConsPlusNormal"/>
        <w:spacing w:line="360" w:lineRule="exact"/>
        <w:ind w:firstLine="540"/>
        <w:jc w:val="both"/>
        <w:rPr>
          <w:color w:val="000000" w:themeColor="text1"/>
          <w:sz w:val="28"/>
          <w:szCs w:val="28"/>
        </w:rPr>
      </w:pPr>
    </w:p>
    <w:p w14:paraId="4A9889B0" w14:textId="6E40E7C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1D5F6CCD"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цене договора несколько раз подряд.</w:t>
      </w:r>
    </w:p>
    <w:p w14:paraId="0F5E38FC" w14:textId="77777777" w:rsidR="00E77710" w:rsidRDefault="00E77710" w:rsidP="00275672">
      <w:pPr>
        <w:pStyle w:val="ConsPlusNormal"/>
        <w:spacing w:line="360" w:lineRule="exact"/>
        <w:ind w:firstLine="540"/>
        <w:jc w:val="both"/>
        <w:rPr>
          <w:color w:val="000000" w:themeColor="text1"/>
          <w:sz w:val="28"/>
          <w:szCs w:val="28"/>
        </w:rPr>
      </w:pPr>
    </w:p>
    <w:p w14:paraId="19B39F92" w14:textId="2A796D2E"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Подача ценовых предложений проводится в следующем порядке:</w:t>
      </w:r>
    </w:p>
    <w:p w14:paraId="6F396209" w14:textId="77777777" w:rsidR="00114470" w:rsidRPr="00114470" w:rsidRDefault="00114470" w:rsidP="00114470">
      <w:pPr>
        <w:pStyle w:val="ConsPlusNormal"/>
        <w:spacing w:line="360" w:lineRule="exact"/>
        <w:ind w:firstLine="540"/>
        <w:jc w:val="both"/>
        <w:rPr>
          <w:color w:val="000000" w:themeColor="text1"/>
          <w:sz w:val="28"/>
          <w:szCs w:val="28"/>
        </w:rPr>
      </w:pPr>
      <w:r w:rsidRPr="00114470">
        <w:rPr>
          <w:color w:val="000000" w:themeColor="text1"/>
          <w:sz w:val="28"/>
          <w:szCs w:val="28"/>
        </w:rPr>
        <w:t>1) аукцион начинается с ожидания ЭТП представления предложения участников по начальной цене.</w:t>
      </w:r>
    </w:p>
    <w:p w14:paraId="0772E71D" w14:textId="77777777" w:rsidR="00114470" w:rsidRPr="00114470" w:rsidRDefault="00114470" w:rsidP="00114470">
      <w:pPr>
        <w:pStyle w:val="ConsPlusNormal"/>
        <w:spacing w:line="360" w:lineRule="exact"/>
        <w:ind w:firstLine="540"/>
        <w:jc w:val="both"/>
        <w:rPr>
          <w:color w:val="000000" w:themeColor="text1"/>
          <w:sz w:val="28"/>
          <w:szCs w:val="28"/>
        </w:rPr>
      </w:pPr>
      <w:r w:rsidRPr="00114470">
        <w:rPr>
          <w:color w:val="000000" w:themeColor="text1"/>
          <w:sz w:val="28"/>
          <w:szCs w:val="28"/>
        </w:rPr>
        <w:t>Время ожидания составляет 60 минут.</w:t>
      </w:r>
    </w:p>
    <w:p w14:paraId="5E18F01E" w14:textId="77777777" w:rsidR="00114470" w:rsidRPr="00114470" w:rsidRDefault="00114470" w:rsidP="00114470">
      <w:pPr>
        <w:pStyle w:val="ConsPlusNormal"/>
        <w:spacing w:line="360" w:lineRule="exact"/>
        <w:ind w:firstLine="540"/>
        <w:jc w:val="both"/>
        <w:rPr>
          <w:color w:val="000000" w:themeColor="text1"/>
          <w:sz w:val="28"/>
          <w:szCs w:val="28"/>
        </w:rPr>
      </w:pPr>
      <w:r w:rsidRPr="00114470">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DC08BA8" w14:textId="77777777" w:rsidR="00114470" w:rsidRPr="00114470" w:rsidRDefault="00114470" w:rsidP="00114470">
      <w:pPr>
        <w:pStyle w:val="ConsPlusNormal"/>
        <w:spacing w:line="360" w:lineRule="exact"/>
        <w:ind w:firstLine="540"/>
        <w:jc w:val="both"/>
        <w:rPr>
          <w:color w:val="000000" w:themeColor="text1"/>
          <w:sz w:val="28"/>
          <w:szCs w:val="28"/>
        </w:rPr>
      </w:pPr>
      <w:r w:rsidRPr="00114470">
        <w:rPr>
          <w:color w:val="000000" w:themeColor="text1"/>
          <w:sz w:val="28"/>
          <w:szCs w:val="28"/>
        </w:rPr>
        <w:t>3) в случае поступления предложения по начальной цене в течение времени ожидания, начальная цена повышается на шаг аукциона (шаг повышения), установленный пунктом 1.5 документации о торгах.</w:t>
      </w:r>
    </w:p>
    <w:p w14:paraId="5EBAA749" w14:textId="77777777" w:rsidR="00114470" w:rsidRPr="00114470" w:rsidRDefault="00114470" w:rsidP="00114470">
      <w:pPr>
        <w:pStyle w:val="ConsPlusNormal"/>
        <w:spacing w:line="360" w:lineRule="exact"/>
        <w:ind w:firstLine="540"/>
        <w:jc w:val="both"/>
        <w:rPr>
          <w:color w:val="000000" w:themeColor="text1"/>
          <w:sz w:val="28"/>
          <w:szCs w:val="28"/>
        </w:rPr>
      </w:pPr>
      <w:r w:rsidRPr="00114470">
        <w:rPr>
          <w:color w:val="000000" w:themeColor="text1"/>
          <w:sz w:val="28"/>
          <w:szCs w:val="28"/>
        </w:rPr>
        <w:t>Время ожидания нового ценового предложения, кратного шагу аукциона (шагу повышения), составляет 10 минут;</w:t>
      </w:r>
    </w:p>
    <w:p w14:paraId="39B09414" w14:textId="77777777" w:rsidR="00114470" w:rsidRPr="00114470" w:rsidRDefault="00114470" w:rsidP="00114470">
      <w:pPr>
        <w:pStyle w:val="ConsPlusNormal"/>
        <w:spacing w:line="360" w:lineRule="exact"/>
        <w:ind w:firstLine="540"/>
        <w:jc w:val="both"/>
        <w:rPr>
          <w:color w:val="000000" w:themeColor="text1"/>
          <w:sz w:val="28"/>
          <w:szCs w:val="28"/>
        </w:rPr>
      </w:pPr>
      <w:r w:rsidRPr="00114470">
        <w:rPr>
          <w:color w:val="000000" w:themeColor="text1"/>
          <w:sz w:val="28"/>
          <w:szCs w:val="28"/>
        </w:rPr>
        <w:t>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10 минут;</w:t>
      </w:r>
    </w:p>
    <w:p w14:paraId="0921EF6C" w14:textId="191F93D6" w:rsidR="00275672" w:rsidRDefault="00114470" w:rsidP="00114470">
      <w:pPr>
        <w:pStyle w:val="ConsPlusNormal"/>
        <w:spacing w:line="360" w:lineRule="exact"/>
        <w:ind w:firstLine="540"/>
        <w:jc w:val="both"/>
        <w:rPr>
          <w:color w:val="000000" w:themeColor="text1"/>
          <w:sz w:val="28"/>
          <w:szCs w:val="28"/>
        </w:rPr>
      </w:pPr>
      <w:r w:rsidRPr="00114470">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аукцион завершается</w:t>
      </w:r>
      <w:r>
        <w:rPr>
          <w:color w:val="000000" w:themeColor="text1"/>
          <w:sz w:val="28"/>
          <w:szCs w:val="28"/>
        </w:rPr>
        <w:t xml:space="preserve"> автоматически</w:t>
      </w:r>
      <w:r w:rsidRPr="00114470">
        <w:rPr>
          <w:color w:val="000000" w:themeColor="text1"/>
          <w:sz w:val="28"/>
          <w:szCs w:val="28"/>
        </w:rPr>
        <w:t>.</w:t>
      </w:r>
    </w:p>
    <w:p w14:paraId="6B774863" w14:textId="77777777" w:rsidR="00114470" w:rsidRPr="0062719B" w:rsidRDefault="00114470" w:rsidP="00114470">
      <w:pPr>
        <w:pStyle w:val="ConsPlusNormal"/>
        <w:spacing w:line="360" w:lineRule="exact"/>
        <w:ind w:firstLine="540"/>
        <w:jc w:val="both"/>
        <w:rPr>
          <w:color w:val="000000" w:themeColor="text1"/>
          <w:sz w:val="28"/>
          <w:szCs w:val="28"/>
        </w:rPr>
      </w:pPr>
    </w:p>
    <w:p w14:paraId="3835E7A1" w14:textId="7095DFD5"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40B8EA3C" w14:textId="77777777" w:rsidR="00E77710" w:rsidRDefault="00E77710" w:rsidP="00275672">
      <w:pPr>
        <w:pStyle w:val="ConsPlusNormal"/>
        <w:spacing w:line="360" w:lineRule="exact"/>
        <w:ind w:firstLine="540"/>
        <w:jc w:val="both"/>
        <w:rPr>
          <w:color w:val="000000" w:themeColor="text1"/>
          <w:sz w:val="28"/>
          <w:szCs w:val="28"/>
        </w:rPr>
      </w:pPr>
    </w:p>
    <w:p w14:paraId="6C3D0E66" w14:textId="67A0FB6A"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предложение о цене (с наибольшей ценой).</w:t>
      </w:r>
    </w:p>
    <w:p w14:paraId="66FAA011" w14:textId="77777777" w:rsidR="00E77710" w:rsidRDefault="00E77710" w:rsidP="00275672">
      <w:pPr>
        <w:pStyle w:val="ConsPlusNormal"/>
        <w:spacing w:line="360" w:lineRule="exact"/>
        <w:ind w:firstLine="540"/>
        <w:jc w:val="both"/>
        <w:rPr>
          <w:color w:val="000000" w:themeColor="text1"/>
          <w:sz w:val="28"/>
          <w:szCs w:val="28"/>
        </w:rPr>
      </w:pPr>
    </w:p>
    <w:p w14:paraId="4D3ADD63" w14:textId="37DB918E" w:rsidR="00275672" w:rsidRPr="00E4217A" w:rsidRDefault="00275672"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Если по результатам торгов по всем лотам торги состоялись, то итоги торгов </w:t>
      </w:r>
      <w:r w:rsidRPr="0062719B">
        <w:rPr>
          <w:color w:val="000000" w:themeColor="text1"/>
          <w:sz w:val="28"/>
          <w:szCs w:val="28"/>
        </w:rPr>
        <w:lastRenderedPageBreak/>
        <w:t>подводятся в протоколе о результатах торговой процедуры на основании протокола ЭТП. В ином случае, составляется протокол заседания комиссии по торгам о результатах торговой процедуры.</w:t>
      </w:r>
    </w:p>
    <w:p w14:paraId="664BEDDD" w14:textId="77777777" w:rsidR="00275672" w:rsidRPr="0062719B" w:rsidRDefault="00275672" w:rsidP="00275672">
      <w:pPr>
        <w:pStyle w:val="ConsPlusNormal"/>
        <w:spacing w:line="360" w:lineRule="exact"/>
        <w:jc w:val="both"/>
        <w:rPr>
          <w:color w:val="000000" w:themeColor="text1"/>
          <w:sz w:val="28"/>
          <w:szCs w:val="28"/>
        </w:rPr>
      </w:pPr>
    </w:p>
    <w:p w14:paraId="09F11B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 xml:space="preserve">электронных торгов несостоявшимися оформляется протоколом о результатах торговой процедуры, </w:t>
      </w:r>
      <w:r w:rsidRPr="0062719B">
        <w:rPr>
          <w:color w:val="000000" w:themeColor="text1"/>
          <w:sz w:val="28"/>
          <w:szCs w:val="28"/>
        </w:rPr>
        <w:lastRenderedPageBreak/>
        <w:t>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428F9813"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19C9DFA8" w14:textId="77777777" w:rsidR="00E77710" w:rsidRPr="0062719B" w:rsidRDefault="00E77710" w:rsidP="00275672">
      <w:pPr>
        <w:pStyle w:val="ConsPlusNormal"/>
        <w:spacing w:line="360" w:lineRule="exact"/>
        <w:ind w:firstLine="540"/>
        <w:jc w:val="both"/>
        <w:rPr>
          <w:color w:val="000000" w:themeColor="text1"/>
          <w:sz w:val="28"/>
          <w:szCs w:val="28"/>
        </w:rPr>
      </w:pP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63F98AA3" w:rsidR="00275672"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77488E24" w14:textId="77777777" w:rsidR="00E77710" w:rsidRPr="0062719B" w:rsidRDefault="00E77710" w:rsidP="00275672">
      <w:pPr>
        <w:pStyle w:val="ConsPlusNormal"/>
        <w:spacing w:line="360" w:lineRule="exact"/>
        <w:ind w:firstLine="540"/>
        <w:jc w:val="both"/>
        <w:rPr>
          <w:color w:val="000000" w:themeColor="text1"/>
          <w:sz w:val="28"/>
          <w:szCs w:val="28"/>
        </w:rPr>
      </w:pP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б) о признании торгов несостоявшимися и принятии решения о заключении </w:t>
      </w:r>
      <w:r w:rsidRPr="0062719B">
        <w:rPr>
          <w:color w:val="000000" w:themeColor="text1"/>
          <w:sz w:val="28"/>
          <w:szCs w:val="28"/>
        </w:rPr>
        <w:lastRenderedPageBreak/>
        <w:t>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10FEE361" w:rsidR="00275672"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1D65C314" w14:textId="77777777" w:rsidR="00E77710" w:rsidRPr="0062719B" w:rsidRDefault="00E77710" w:rsidP="00275672">
      <w:pPr>
        <w:pStyle w:val="ConsPlusNormal"/>
        <w:spacing w:line="360" w:lineRule="exact"/>
        <w:ind w:firstLine="540"/>
        <w:jc w:val="both"/>
        <w:rPr>
          <w:color w:val="000000" w:themeColor="text1"/>
          <w:sz w:val="28"/>
          <w:szCs w:val="28"/>
        </w:rPr>
      </w:pP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3581EFBE"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54D71ED1" w14:textId="77777777" w:rsidR="00E77710" w:rsidRPr="0062719B" w:rsidRDefault="00E77710" w:rsidP="00275672">
      <w:pPr>
        <w:pStyle w:val="ConsPlusNormal"/>
        <w:spacing w:line="360" w:lineRule="exact"/>
        <w:ind w:firstLine="540"/>
        <w:jc w:val="both"/>
        <w:rPr>
          <w:color w:val="000000" w:themeColor="text1"/>
          <w:sz w:val="28"/>
          <w:szCs w:val="28"/>
        </w:rPr>
      </w:pP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15D00A58"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lastRenderedPageBreak/>
        <w:t>заключения договора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5BC62D1D" w:rsidR="00275672"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5CBD8EAB" w14:textId="77777777" w:rsidR="00E77710" w:rsidRPr="0062719B" w:rsidRDefault="00E77710" w:rsidP="00275672">
      <w:pPr>
        <w:pStyle w:val="ConsPlusNormal"/>
        <w:spacing w:line="360" w:lineRule="exact"/>
        <w:ind w:firstLine="540"/>
        <w:jc w:val="both"/>
        <w:rPr>
          <w:color w:val="000000" w:themeColor="text1"/>
          <w:sz w:val="28"/>
          <w:szCs w:val="28"/>
        </w:rPr>
      </w:pP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6F172DDB" w:rsidR="00275672"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7470E70" w14:textId="77777777" w:rsidR="00E77710" w:rsidRPr="0062719B" w:rsidRDefault="00E77710" w:rsidP="00275672">
      <w:pPr>
        <w:pStyle w:val="ConsPlusNormal"/>
        <w:spacing w:line="360" w:lineRule="exact"/>
        <w:ind w:firstLine="540"/>
        <w:jc w:val="both"/>
        <w:rPr>
          <w:color w:val="000000" w:themeColor="text1"/>
          <w:sz w:val="28"/>
          <w:szCs w:val="28"/>
        </w:rPr>
      </w:pP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w:t>
      </w:r>
      <w:r w:rsidRPr="0062719B">
        <w:rPr>
          <w:color w:val="000000" w:themeColor="text1"/>
          <w:sz w:val="28"/>
          <w:szCs w:val="28"/>
        </w:rPr>
        <w:lastRenderedPageBreak/>
        <w:t>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2C01BD7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59CE9C2E" w14:textId="77777777" w:rsidR="00E77710" w:rsidRPr="0062719B" w:rsidRDefault="00E77710" w:rsidP="00275672">
      <w:pPr>
        <w:pStyle w:val="ConsPlusNormal"/>
        <w:spacing w:line="360" w:lineRule="exact"/>
        <w:ind w:firstLine="540"/>
        <w:jc w:val="both"/>
        <w:rPr>
          <w:color w:val="000000" w:themeColor="text1"/>
          <w:sz w:val="28"/>
          <w:szCs w:val="28"/>
        </w:rPr>
      </w:pP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664A66A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F50FB9E" w14:textId="77777777" w:rsidR="00E77710" w:rsidRPr="0062719B" w:rsidRDefault="00E77710" w:rsidP="00275672">
      <w:pPr>
        <w:pStyle w:val="ConsPlusNormal"/>
        <w:spacing w:line="360" w:lineRule="exact"/>
        <w:ind w:firstLine="540"/>
        <w:jc w:val="both"/>
        <w:rPr>
          <w:color w:val="000000" w:themeColor="text1"/>
          <w:sz w:val="28"/>
          <w:szCs w:val="28"/>
        </w:rPr>
      </w:pP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0D1CC44"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9.2. Уведомление об отказе от проведения торгов</w:t>
      </w:r>
    </w:p>
    <w:p w14:paraId="3B962DD0" w14:textId="77777777" w:rsidR="00E77710" w:rsidRPr="0062719B" w:rsidRDefault="00E77710" w:rsidP="00275672">
      <w:pPr>
        <w:pStyle w:val="ConsPlusNormal"/>
        <w:spacing w:line="360" w:lineRule="exact"/>
        <w:ind w:firstLine="540"/>
        <w:jc w:val="both"/>
        <w:rPr>
          <w:color w:val="000000" w:themeColor="text1"/>
          <w:sz w:val="28"/>
          <w:szCs w:val="28"/>
        </w:rPr>
      </w:pP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01275D39" w14:textId="28075B36" w:rsidR="001E2BD0"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w:t>
      </w:r>
    </w:p>
    <w:p w14:paraId="721AB88F" w14:textId="77777777" w:rsidR="001E2BD0" w:rsidRDefault="001E2BD0" w:rsidP="00275672">
      <w:pPr>
        <w:pStyle w:val="ConsPlusNormal"/>
        <w:spacing w:line="360" w:lineRule="exact"/>
        <w:ind w:firstLine="540"/>
        <w:jc w:val="both"/>
        <w:rPr>
          <w:color w:val="000000" w:themeColor="text1"/>
          <w:sz w:val="28"/>
          <w:szCs w:val="28"/>
        </w:rPr>
      </w:pPr>
    </w:p>
    <w:p w14:paraId="276E2960" w14:textId="77777777" w:rsidR="001E2BD0" w:rsidRDefault="001E2BD0" w:rsidP="00275672">
      <w:pPr>
        <w:pStyle w:val="ConsPlusNormal"/>
        <w:spacing w:line="360" w:lineRule="exact"/>
        <w:ind w:firstLine="540"/>
        <w:jc w:val="both"/>
        <w:rPr>
          <w:color w:val="000000" w:themeColor="text1"/>
          <w:sz w:val="28"/>
          <w:szCs w:val="28"/>
        </w:rPr>
      </w:pPr>
    </w:p>
    <w:p w14:paraId="0F790BF1" w14:textId="77777777" w:rsidR="001E2BD0" w:rsidRDefault="001E2BD0" w:rsidP="00275672">
      <w:pPr>
        <w:pStyle w:val="ConsPlusNormal"/>
        <w:spacing w:line="360" w:lineRule="exact"/>
        <w:ind w:firstLine="540"/>
        <w:jc w:val="both"/>
        <w:rPr>
          <w:color w:val="000000" w:themeColor="text1"/>
          <w:sz w:val="28"/>
          <w:szCs w:val="28"/>
        </w:rPr>
        <w:sectPr w:rsidR="001E2BD0" w:rsidSect="00D962C6">
          <w:headerReference w:type="default" r:id="rId12"/>
          <w:footerReference w:type="default" r:id="rId13"/>
          <w:endnotePr>
            <w:numFmt w:val="decimal"/>
          </w:endnotePr>
          <w:pgSz w:w="11906" w:h="16838"/>
          <w:pgMar w:top="1134" w:right="849" w:bottom="1134" w:left="1440" w:header="0" w:footer="0" w:gutter="0"/>
          <w:cols w:space="720"/>
          <w:noEndnote/>
          <w:docGrid w:linePitch="299"/>
        </w:sectPr>
      </w:pPr>
    </w:p>
    <w:p w14:paraId="639B43E3" w14:textId="7154C118" w:rsidR="001E2BD0" w:rsidRPr="00FC15C4" w:rsidRDefault="001E2BD0" w:rsidP="001E2BD0">
      <w:pPr>
        <w:pStyle w:val="ConsPlusNormal"/>
        <w:jc w:val="right"/>
        <w:outlineLvl w:val="1"/>
        <w:rPr>
          <w:color w:val="000000" w:themeColor="text1"/>
          <w:sz w:val="28"/>
          <w:szCs w:val="28"/>
        </w:rPr>
      </w:pPr>
      <w:r>
        <w:rPr>
          <w:color w:val="000000" w:themeColor="text1"/>
          <w:sz w:val="28"/>
          <w:szCs w:val="28"/>
        </w:rPr>
        <w:lastRenderedPageBreak/>
        <w:t>П</w:t>
      </w:r>
      <w:r w:rsidRPr="00FC15C4">
        <w:rPr>
          <w:color w:val="000000" w:themeColor="text1"/>
          <w:sz w:val="28"/>
          <w:szCs w:val="28"/>
        </w:rPr>
        <w:t>риложение № 1</w:t>
      </w:r>
    </w:p>
    <w:p w14:paraId="568835D4" w14:textId="77777777" w:rsidR="001E2BD0" w:rsidRPr="00FC15C4" w:rsidRDefault="001E2BD0" w:rsidP="001E2BD0">
      <w:pPr>
        <w:pStyle w:val="ConsPlusNormal"/>
        <w:jc w:val="right"/>
        <w:rPr>
          <w:color w:val="000000" w:themeColor="text1"/>
          <w:sz w:val="28"/>
          <w:szCs w:val="28"/>
        </w:rPr>
      </w:pPr>
      <w:r w:rsidRPr="00FC15C4">
        <w:rPr>
          <w:color w:val="000000" w:themeColor="text1"/>
          <w:sz w:val="28"/>
          <w:szCs w:val="28"/>
        </w:rPr>
        <w:t>к документации о торгах</w:t>
      </w:r>
    </w:p>
    <w:p w14:paraId="4285E21A" w14:textId="77777777" w:rsidR="001E2BD0" w:rsidRPr="00FC15C4" w:rsidRDefault="001E2BD0" w:rsidP="001E2BD0">
      <w:pPr>
        <w:pStyle w:val="ConsPlusNormal"/>
        <w:jc w:val="both"/>
        <w:rPr>
          <w:color w:val="000000" w:themeColor="text1"/>
          <w:sz w:val="28"/>
          <w:szCs w:val="28"/>
        </w:rPr>
      </w:pPr>
    </w:p>
    <w:p w14:paraId="253FE25A" w14:textId="77777777" w:rsidR="001E2BD0" w:rsidRPr="00FC15C4" w:rsidRDefault="001E2BD0" w:rsidP="001E2BD0">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1EDB678C" w14:textId="77777777" w:rsidR="001E2BD0" w:rsidRPr="00FC15C4" w:rsidRDefault="001E2BD0" w:rsidP="001E2BD0">
      <w:pPr>
        <w:pStyle w:val="ConsPlusNormal"/>
        <w:jc w:val="both"/>
        <w:rPr>
          <w:color w:val="000000" w:themeColor="text1"/>
          <w:sz w:val="28"/>
          <w:szCs w:val="28"/>
        </w:rPr>
      </w:pPr>
    </w:p>
    <w:p w14:paraId="28A39BD0" w14:textId="01AF03F9" w:rsidR="00137386" w:rsidRPr="00137386" w:rsidRDefault="008037DB" w:rsidP="00F76E9D">
      <w:pPr>
        <w:pStyle w:val="ConsPlusNormal"/>
        <w:jc w:val="both"/>
        <w:rPr>
          <w:color w:val="000000" w:themeColor="text1"/>
          <w:sz w:val="28"/>
          <w:szCs w:val="28"/>
        </w:rPr>
      </w:pPr>
      <w:r>
        <w:rPr>
          <w:color w:val="000000" w:themeColor="text1"/>
          <w:sz w:val="28"/>
          <w:szCs w:val="28"/>
        </w:rPr>
        <w:t xml:space="preserve">Лот № </w:t>
      </w:r>
      <w:r w:rsidR="00137386" w:rsidRPr="00137386">
        <w:rPr>
          <w:color w:val="000000" w:themeColor="text1"/>
          <w:sz w:val="28"/>
          <w:szCs w:val="28"/>
        </w:rPr>
        <w:t xml:space="preserve">1: </w:t>
      </w:r>
      <w:r>
        <w:rPr>
          <w:color w:val="000000" w:themeColor="text1"/>
          <w:sz w:val="28"/>
          <w:szCs w:val="28"/>
        </w:rPr>
        <w:t>часть</w:t>
      </w:r>
      <w:r w:rsidRPr="008037DB">
        <w:rPr>
          <w:color w:val="000000" w:themeColor="text1"/>
          <w:sz w:val="28"/>
          <w:szCs w:val="28"/>
        </w:rPr>
        <w:t xml:space="preserve"> нежилого помещения площадью 57,2 кв.м. по адресу: Самарская область, г. Самара, ул. Речная, б/н</w:t>
      </w:r>
      <w:r w:rsidR="00137386" w:rsidRPr="00E63E65">
        <w:rPr>
          <w:color w:val="000000" w:themeColor="text1"/>
          <w:sz w:val="28"/>
          <w:szCs w:val="28"/>
        </w:rPr>
        <w:t>.</w:t>
      </w:r>
    </w:p>
    <w:p w14:paraId="63B0895B" w14:textId="47B25F13" w:rsidR="001E2BD0" w:rsidRDefault="00137386" w:rsidP="008037DB">
      <w:pPr>
        <w:pStyle w:val="ConsPlusNormal"/>
        <w:jc w:val="both"/>
        <w:rPr>
          <w:color w:val="000000" w:themeColor="text1"/>
          <w:sz w:val="28"/>
          <w:szCs w:val="28"/>
        </w:rPr>
      </w:pPr>
      <w:r w:rsidRPr="00137386">
        <w:rPr>
          <w:color w:val="000000" w:themeColor="text1"/>
          <w:sz w:val="28"/>
          <w:szCs w:val="28"/>
        </w:rPr>
        <w:t>Начальная цена лота</w:t>
      </w:r>
      <w:r w:rsidR="00B31EE7">
        <w:rPr>
          <w:color w:val="000000" w:themeColor="text1"/>
          <w:sz w:val="28"/>
          <w:szCs w:val="28"/>
        </w:rPr>
        <w:t>:</w:t>
      </w:r>
      <w:r w:rsidRPr="00137386">
        <w:rPr>
          <w:color w:val="000000" w:themeColor="text1"/>
          <w:sz w:val="28"/>
          <w:szCs w:val="28"/>
        </w:rPr>
        <w:t xml:space="preserve"> </w:t>
      </w:r>
      <w:r w:rsidR="008037DB" w:rsidRPr="008037DB">
        <w:rPr>
          <w:color w:val="000000" w:themeColor="text1"/>
          <w:sz w:val="28"/>
          <w:szCs w:val="28"/>
        </w:rPr>
        <w:t>13 677 (Тринадцать тысяч шестьсот семьдесят семь) руб. 67 коп. с НДС 2 466 (Две тысячи четыреста шес</w:t>
      </w:r>
      <w:r w:rsidR="00CD6487">
        <w:rPr>
          <w:color w:val="000000" w:themeColor="text1"/>
          <w:sz w:val="28"/>
          <w:szCs w:val="28"/>
        </w:rPr>
        <w:t xml:space="preserve">тьдесят шесть) рублей 47 копеек, </w:t>
      </w:r>
      <w:r w:rsidR="008037DB" w:rsidRPr="008037DB">
        <w:rPr>
          <w:color w:val="000000" w:themeColor="text1"/>
          <w:sz w:val="28"/>
          <w:szCs w:val="28"/>
        </w:rPr>
        <w:t>определена в размере, равном ежемесячному платежу арендной платы.</w:t>
      </w:r>
    </w:p>
    <w:p w14:paraId="20F639CA" w14:textId="77777777" w:rsidR="00CD6487" w:rsidRDefault="00CD6487" w:rsidP="008037DB">
      <w:pPr>
        <w:pStyle w:val="ConsPlusNormal"/>
        <w:jc w:val="both"/>
        <w:rPr>
          <w:color w:val="000000" w:themeColor="text1"/>
          <w:sz w:val="28"/>
          <w:szCs w:val="28"/>
        </w:rPr>
      </w:pPr>
    </w:p>
    <w:p w14:paraId="37C84D10" w14:textId="18DA302B" w:rsidR="001E2BD0" w:rsidRDefault="001E2BD0" w:rsidP="00F76E9D">
      <w:pPr>
        <w:pStyle w:val="ConsPlusNormal"/>
        <w:jc w:val="center"/>
        <w:rPr>
          <w:b/>
          <w:bCs/>
          <w:color w:val="000000" w:themeColor="text1"/>
          <w:sz w:val="28"/>
          <w:szCs w:val="28"/>
        </w:rPr>
      </w:pPr>
      <w:r w:rsidRPr="0062719B">
        <w:rPr>
          <w:b/>
          <w:bCs/>
          <w:color w:val="000000" w:themeColor="text1"/>
          <w:sz w:val="28"/>
          <w:szCs w:val="28"/>
        </w:rPr>
        <w:t>Недвижимое имущество</w:t>
      </w:r>
    </w:p>
    <w:p w14:paraId="0576AD14" w14:textId="34DA885F" w:rsidR="008037DB" w:rsidRDefault="008037DB" w:rsidP="00F76E9D">
      <w:pPr>
        <w:pStyle w:val="ConsPlusNormal"/>
        <w:jc w:val="center"/>
        <w:rPr>
          <w:b/>
          <w:bCs/>
          <w:color w:val="000000" w:themeColor="text1"/>
          <w:sz w:val="28"/>
          <w:szCs w:val="28"/>
        </w:rPr>
      </w:pPr>
    </w:p>
    <w:tbl>
      <w:tblPr>
        <w:tblW w:w="15079" w:type="dxa"/>
        <w:tblLayout w:type="fixed"/>
        <w:tblCellMar>
          <w:top w:w="102" w:type="dxa"/>
          <w:left w:w="62" w:type="dxa"/>
          <w:bottom w:w="102" w:type="dxa"/>
          <w:right w:w="62" w:type="dxa"/>
        </w:tblCellMar>
        <w:tblLook w:val="04A0" w:firstRow="1" w:lastRow="0" w:firstColumn="1" w:lastColumn="0" w:noHBand="0" w:noVBand="1"/>
      </w:tblPr>
      <w:tblGrid>
        <w:gridCol w:w="1055"/>
        <w:gridCol w:w="1842"/>
        <w:gridCol w:w="959"/>
        <w:gridCol w:w="1474"/>
        <w:gridCol w:w="2320"/>
        <w:gridCol w:w="1191"/>
        <w:gridCol w:w="1134"/>
        <w:gridCol w:w="1077"/>
        <w:gridCol w:w="1077"/>
        <w:gridCol w:w="1084"/>
        <w:gridCol w:w="23"/>
        <w:gridCol w:w="1820"/>
        <w:gridCol w:w="23"/>
      </w:tblGrid>
      <w:tr w:rsidR="008037DB" w:rsidRPr="008037DB" w14:paraId="44E7D882" w14:textId="77777777" w:rsidTr="008037DB">
        <w:trPr>
          <w:gridAfter w:val="1"/>
          <w:wAfter w:w="23" w:type="dxa"/>
        </w:trPr>
        <w:tc>
          <w:tcPr>
            <w:tcW w:w="1055" w:type="dxa"/>
            <w:tcBorders>
              <w:top w:val="single" w:sz="4" w:space="0" w:color="auto"/>
              <w:left w:val="single" w:sz="4" w:space="0" w:color="auto"/>
              <w:bottom w:val="single" w:sz="4" w:space="0" w:color="auto"/>
              <w:right w:val="single" w:sz="4" w:space="0" w:color="auto"/>
            </w:tcBorders>
          </w:tcPr>
          <w:p w14:paraId="6E971A72" w14:textId="77777777"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Объект лота</w:t>
            </w:r>
          </w:p>
          <w:p w14:paraId="35DE8A17"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56465CE" w14:textId="525C61C9"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 xml:space="preserve">Право собственности </w:t>
            </w:r>
          </w:p>
          <w:p w14:paraId="67A25451"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c>
          <w:tcPr>
            <w:tcW w:w="959" w:type="dxa"/>
            <w:tcBorders>
              <w:top w:val="single" w:sz="4" w:space="0" w:color="auto"/>
              <w:left w:val="single" w:sz="4" w:space="0" w:color="auto"/>
              <w:bottom w:val="single" w:sz="4" w:space="0" w:color="auto"/>
              <w:right w:val="single" w:sz="4" w:space="0" w:color="auto"/>
            </w:tcBorders>
            <w:hideMark/>
          </w:tcPr>
          <w:p w14:paraId="5989A860" w14:textId="1A48AD5E"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 xml:space="preserve">Срок аренды, мес. </w:t>
            </w:r>
          </w:p>
        </w:tc>
        <w:tc>
          <w:tcPr>
            <w:tcW w:w="1474" w:type="dxa"/>
            <w:tcBorders>
              <w:top w:val="single" w:sz="4" w:space="0" w:color="auto"/>
              <w:left w:val="single" w:sz="4" w:space="0" w:color="auto"/>
              <w:bottom w:val="single" w:sz="4" w:space="0" w:color="auto"/>
              <w:right w:val="single" w:sz="4" w:space="0" w:color="auto"/>
            </w:tcBorders>
            <w:hideMark/>
          </w:tcPr>
          <w:p w14:paraId="110D5BDF" w14:textId="7D903245"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Цель использования</w:t>
            </w:r>
          </w:p>
        </w:tc>
        <w:tc>
          <w:tcPr>
            <w:tcW w:w="2320" w:type="dxa"/>
            <w:tcBorders>
              <w:top w:val="single" w:sz="4" w:space="0" w:color="auto"/>
              <w:left w:val="single" w:sz="4" w:space="0" w:color="auto"/>
              <w:bottom w:val="single" w:sz="4" w:space="0" w:color="auto"/>
              <w:right w:val="single" w:sz="4" w:space="0" w:color="auto"/>
            </w:tcBorders>
          </w:tcPr>
          <w:p w14:paraId="488A2A31" w14:textId="7F64B43E"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Адрес (местонахождение), этаж</w:t>
            </w:r>
          </w:p>
          <w:p w14:paraId="77816BC5"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c>
          <w:tcPr>
            <w:tcW w:w="1191" w:type="dxa"/>
            <w:tcBorders>
              <w:top w:val="single" w:sz="4" w:space="0" w:color="auto"/>
              <w:left w:val="single" w:sz="4" w:space="0" w:color="auto"/>
              <w:bottom w:val="single" w:sz="4" w:space="0" w:color="auto"/>
              <w:right w:val="single" w:sz="4" w:space="0" w:color="auto"/>
            </w:tcBorders>
          </w:tcPr>
          <w:p w14:paraId="3B1059D4" w14:textId="77777777"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Кадастровый номер</w:t>
            </w:r>
          </w:p>
          <w:p w14:paraId="7D52FE31"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EE9861" w14:textId="77777777"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Величина объекта лота</w:t>
            </w:r>
          </w:p>
          <w:p w14:paraId="2358C7BD" w14:textId="533A19E9"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в ед. изм.</w:t>
            </w:r>
          </w:p>
          <w:p w14:paraId="1FF352F0"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c>
          <w:tcPr>
            <w:tcW w:w="1077" w:type="dxa"/>
            <w:tcBorders>
              <w:top w:val="single" w:sz="4" w:space="0" w:color="auto"/>
              <w:left w:val="single" w:sz="4" w:space="0" w:color="auto"/>
              <w:bottom w:val="single" w:sz="4" w:space="0" w:color="auto"/>
              <w:right w:val="single" w:sz="4" w:space="0" w:color="auto"/>
            </w:tcBorders>
          </w:tcPr>
          <w:p w14:paraId="54C17A48" w14:textId="77777777"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Ед.изм объекта лота</w:t>
            </w:r>
          </w:p>
          <w:p w14:paraId="1D7D05BC"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14:paraId="6051AE26" w14:textId="6BFC32A7"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Цена с НДС, руб.</w:t>
            </w:r>
          </w:p>
        </w:tc>
        <w:tc>
          <w:tcPr>
            <w:tcW w:w="1084" w:type="dxa"/>
            <w:tcBorders>
              <w:top w:val="single" w:sz="4" w:space="0" w:color="auto"/>
              <w:left w:val="single" w:sz="4" w:space="0" w:color="auto"/>
              <w:bottom w:val="single" w:sz="4" w:space="0" w:color="auto"/>
              <w:right w:val="single" w:sz="4" w:space="0" w:color="auto"/>
            </w:tcBorders>
            <w:hideMark/>
          </w:tcPr>
          <w:p w14:paraId="3892D221" w14:textId="341408A9"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НДС, руб.</w:t>
            </w:r>
          </w:p>
        </w:tc>
        <w:tc>
          <w:tcPr>
            <w:tcW w:w="1843" w:type="dxa"/>
            <w:gridSpan w:val="2"/>
            <w:tcBorders>
              <w:top w:val="single" w:sz="4" w:space="0" w:color="auto"/>
              <w:left w:val="single" w:sz="4" w:space="0" w:color="auto"/>
              <w:bottom w:val="single" w:sz="4" w:space="0" w:color="auto"/>
              <w:right w:val="single" w:sz="4" w:space="0" w:color="auto"/>
            </w:tcBorders>
          </w:tcPr>
          <w:p w14:paraId="73940C29" w14:textId="0D659396" w:rsidR="008037DB" w:rsidRPr="008037DB" w:rsidRDefault="008037DB" w:rsidP="008037DB">
            <w:pPr>
              <w:widowControl w:val="0"/>
              <w:autoSpaceDE w:val="0"/>
              <w:autoSpaceDN w:val="0"/>
              <w:adjustRightInd w:val="0"/>
              <w:spacing w:after="0"/>
              <w:jc w:val="center"/>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 xml:space="preserve">Прочие сведения, в том числе об ограничениях, обременениях </w:t>
            </w:r>
          </w:p>
          <w:p w14:paraId="11A36860"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r>
      <w:tr w:rsidR="008037DB" w:rsidRPr="008037DB" w14:paraId="0F556D65" w14:textId="77777777" w:rsidTr="008037DB">
        <w:tc>
          <w:tcPr>
            <w:tcW w:w="1055" w:type="dxa"/>
            <w:vMerge w:val="restart"/>
            <w:tcBorders>
              <w:top w:val="single" w:sz="4" w:space="0" w:color="auto"/>
              <w:left w:val="single" w:sz="4" w:space="0" w:color="auto"/>
              <w:bottom w:val="single" w:sz="4" w:space="0" w:color="auto"/>
              <w:right w:val="single" w:sz="4" w:space="0" w:color="auto"/>
            </w:tcBorders>
            <w:hideMark/>
          </w:tcPr>
          <w:p w14:paraId="0D69BE75" w14:textId="77777777" w:rsidR="008037DB" w:rsidRPr="008037DB" w:rsidRDefault="008037DB" w:rsidP="008037DB">
            <w:pPr>
              <w:widowControl w:val="0"/>
              <w:autoSpaceDE w:val="0"/>
              <w:autoSpaceDN w:val="0"/>
              <w:adjustRightInd w:val="0"/>
              <w:spacing w:after="0"/>
              <w:ind w:firstLine="34"/>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Объект 1</w:t>
            </w:r>
          </w:p>
        </w:tc>
        <w:tc>
          <w:tcPr>
            <w:tcW w:w="12181" w:type="dxa"/>
            <w:gridSpan w:val="10"/>
            <w:tcBorders>
              <w:top w:val="single" w:sz="4" w:space="0" w:color="auto"/>
              <w:left w:val="single" w:sz="4" w:space="0" w:color="auto"/>
              <w:bottom w:val="single" w:sz="4" w:space="0" w:color="auto"/>
              <w:right w:val="single" w:sz="4" w:space="0" w:color="auto"/>
            </w:tcBorders>
            <w:hideMark/>
          </w:tcPr>
          <w:p w14:paraId="2CBC5011" w14:textId="1BBE8343"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Ч</w:t>
            </w:r>
            <w:r w:rsidRPr="008037DB">
              <w:rPr>
                <w:rFonts w:ascii="Times New Roman" w:hAnsi="Times New Roman" w:cs="Times New Roman"/>
                <w:b/>
                <w:bCs/>
                <w:color w:val="000000" w:themeColor="text1"/>
                <w:sz w:val="24"/>
                <w:szCs w:val="24"/>
              </w:rPr>
              <w:t>асть нежилого помещения площадью 57,2 кв.м. по адресу: Самарская область, г. Самара, ул. Речная, б/н</w:t>
            </w:r>
          </w:p>
        </w:tc>
        <w:tc>
          <w:tcPr>
            <w:tcW w:w="1843" w:type="dxa"/>
            <w:gridSpan w:val="2"/>
            <w:tcBorders>
              <w:top w:val="single" w:sz="4" w:space="0" w:color="auto"/>
              <w:left w:val="single" w:sz="4" w:space="0" w:color="auto"/>
              <w:bottom w:val="single" w:sz="4" w:space="0" w:color="auto"/>
              <w:right w:val="single" w:sz="4" w:space="0" w:color="auto"/>
            </w:tcBorders>
          </w:tcPr>
          <w:p w14:paraId="4F58738B"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r>
      <w:tr w:rsidR="008037DB" w:rsidRPr="008037DB" w14:paraId="6846A016" w14:textId="77777777" w:rsidTr="008037DB">
        <w:trPr>
          <w:gridAfter w:val="1"/>
          <w:wAfter w:w="23" w:type="dxa"/>
        </w:trPr>
        <w:tc>
          <w:tcPr>
            <w:tcW w:w="1055" w:type="dxa"/>
            <w:vMerge/>
            <w:tcBorders>
              <w:top w:val="single" w:sz="4" w:space="0" w:color="auto"/>
              <w:left w:val="single" w:sz="4" w:space="0" w:color="auto"/>
              <w:bottom w:val="single" w:sz="4" w:space="0" w:color="auto"/>
              <w:right w:val="single" w:sz="4" w:space="0" w:color="auto"/>
            </w:tcBorders>
            <w:vAlign w:val="center"/>
            <w:hideMark/>
          </w:tcPr>
          <w:p w14:paraId="5B52839F" w14:textId="77777777" w:rsidR="008037DB" w:rsidRPr="008037DB" w:rsidRDefault="008037DB" w:rsidP="008037DB">
            <w:pPr>
              <w:spacing w:after="0" w:line="240" w:lineRule="auto"/>
              <w:rPr>
                <w:rFonts w:ascii="Times New Roman" w:hAnsi="Times New Roman" w:cs="Times New Roman"/>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79052FE" w14:textId="39E46948"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АО «ЖТК»</w:t>
            </w:r>
          </w:p>
        </w:tc>
        <w:tc>
          <w:tcPr>
            <w:tcW w:w="959" w:type="dxa"/>
            <w:tcBorders>
              <w:top w:val="single" w:sz="4" w:space="0" w:color="auto"/>
              <w:left w:val="single" w:sz="4" w:space="0" w:color="auto"/>
              <w:bottom w:val="single" w:sz="4" w:space="0" w:color="auto"/>
              <w:right w:val="single" w:sz="4" w:space="0" w:color="auto"/>
            </w:tcBorders>
          </w:tcPr>
          <w:p w14:paraId="46CC80C9" w14:textId="60302351"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474" w:type="dxa"/>
            <w:tcBorders>
              <w:top w:val="single" w:sz="4" w:space="0" w:color="auto"/>
              <w:left w:val="single" w:sz="4" w:space="0" w:color="auto"/>
              <w:bottom w:val="single" w:sz="4" w:space="0" w:color="auto"/>
              <w:right w:val="single" w:sz="4" w:space="0" w:color="auto"/>
            </w:tcBorders>
          </w:tcPr>
          <w:p w14:paraId="2E7586CC" w14:textId="0E3254A4"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r w:rsidRPr="008037DB">
              <w:rPr>
                <w:rFonts w:ascii="Times New Roman" w:hAnsi="Times New Roman" w:cs="Times New Roman"/>
                <w:color w:val="000000" w:themeColor="text1"/>
                <w:sz w:val="24"/>
                <w:szCs w:val="24"/>
              </w:rPr>
              <w:t>производственно-складское</w:t>
            </w:r>
          </w:p>
        </w:tc>
        <w:tc>
          <w:tcPr>
            <w:tcW w:w="2320" w:type="dxa"/>
            <w:tcBorders>
              <w:top w:val="single" w:sz="4" w:space="0" w:color="auto"/>
              <w:left w:val="single" w:sz="4" w:space="0" w:color="auto"/>
              <w:bottom w:val="single" w:sz="4" w:space="0" w:color="auto"/>
              <w:right w:val="single" w:sz="4" w:space="0" w:color="auto"/>
            </w:tcBorders>
          </w:tcPr>
          <w:p w14:paraId="6DC10989" w14:textId="7560390B"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8"/>
                <w:szCs w:val="28"/>
              </w:rPr>
            </w:pPr>
            <w:r w:rsidRPr="008037DB">
              <w:rPr>
                <w:rFonts w:ascii="Times New Roman" w:hAnsi="Times New Roman" w:cs="Times New Roman"/>
                <w:color w:val="000000" w:themeColor="text1"/>
                <w:sz w:val="24"/>
                <w:szCs w:val="24"/>
              </w:rPr>
              <w:t>Самарская область, г. Самара, ул. Речная, б/н., 1 этаж</w:t>
            </w:r>
          </w:p>
        </w:tc>
        <w:tc>
          <w:tcPr>
            <w:tcW w:w="1191" w:type="dxa"/>
            <w:tcBorders>
              <w:top w:val="single" w:sz="4" w:space="0" w:color="auto"/>
              <w:left w:val="single" w:sz="4" w:space="0" w:color="auto"/>
              <w:bottom w:val="single" w:sz="4" w:space="0" w:color="auto"/>
              <w:right w:val="single" w:sz="4" w:space="0" w:color="auto"/>
            </w:tcBorders>
          </w:tcPr>
          <w:p w14:paraId="2197CD46" w14:textId="6262842C"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63:01:0114003:1007</w:t>
            </w:r>
          </w:p>
        </w:tc>
        <w:tc>
          <w:tcPr>
            <w:tcW w:w="1134" w:type="dxa"/>
            <w:tcBorders>
              <w:top w:val="single" w:sz="4" w:space="0" w:color="auto"/>
              <w:left w:val="single" w:sz="4" w:space="0" w:color="auto"/>
              <w:bottom w:val="single" w:sz="4" w:space="0" w:color="auto"/>
              <w:right w:val="single" w:sz="4" w:space="0" w:color="auto"/>
            </w:tcBorders>
          </w:tcPr>
          <w:p w14:paraId="57AABDAF" w14:textId="214E5A3D" w:rsidR="008037DB" w:rsidRPr="008037DB" w:rsidRDefault="00CD6487" w:rsidP="008037DB">
            <w:pPr>
              <w:widowControl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57,2</w:t>
            </w:r>
          </w:p>
        </w:tc>
        <w:tc>
          <w:tcPr>
            <w:tcW w:w="1077" w:type="dxa"/>
            <w:tcBorders>
              <w:top w:val="single" w:sz="4" w:space="0" w:color="auto"/>
              <w:left w:val="single" w:sz="4" w:space="0" w:color="auto"/>
              <w:bottom w:val="single" w:sz="4" w:space="0" w:color="auto"/>
              <w:right w:val="single" w:sz="4" w:space="0" w:color="auto"/>
            </w:tcBorders>
          </w:tcPr>
          <w:p w14:paraId="4C3BD8D0" w14:textId="7F9370AC" w:rsidR="008037DB" w:rsidRPr="008037DB" w:rsidRDefault="00CD6487" w:rsidP="008037DB">
            <w:pPr>
              <w:widowControl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Кв.м.</w:t>
            </w:r>
          </w:p>
        </w:tc>
        <w:tc>
          <w:tcPr>
            <w:tcW w:w="1077" w:type="dxa"/>
            <w:tcBorders>
              <w:top w:val="single" w:sz="4" w:space="0" w:color="auto"/>
              <w:left w:val="single" w:sz="4" w:space="0" w:color="auto"/>
              <w:bottom w:val="single" w:sz="4" w:space="0" w:color="auto"/>
              <w:right w:val="single" w:sz="4" w:space="0" w:color="auto"/>
            </w:tcBorders>
          </w:tcPr>
          <w:p w14:paraId="2EF96F2B" w14:textId="6B0EE05B" w:rsidR="008037DB" w:rsidRPr="008037DB" w:rsidRDefault="00CD6487" w:rsidP="008037DB">
            <w:pPr>
              <w:widowControl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13677,67</w:t>
            </w:r>
          </w:p>
        </w:tc>
        <w:tc>
          <w:tcPr>
            <w:tcW w:w="1084" w:type="dxa"/>
            <w:tcBorders>
              <w:top w:val="single" w:sz="4" w:space="0" w:color="auto"/>
              <w:left w:val="single" w:sz="4" w:space="0" w:color="auto"/>
              <w:bottom w:val="single" w:sz="4" w:space="0" w:color="auto"/>
              <w:right w:val="single" w:sz="4" w:space="0" w:color="auto"/>
            </w:tcBorders>
          </w:tcPr>
          <w:p w14:paraId="322A82AA" w14:textId="6732880F" w:rsidR="008037DB" w:rsidRPr="008037DB" w:rsidRDefault="00CD6487" w:rsidP="008037DB">
            <w:pPr>
              <w:widowControl w:val="0"/>
              <w:autoSpaceDE w:val="0"/>
              <w:autoSpaceDN w:val="0"/>
              <w:adjustRightInd w:val="0"/>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2466,47</w:t>
            </w:r>
          </w:p>
        </w:tc>
        <w:tc>
          <w:tcPr>
            <w:tcW w:w="1843" w:type="dxa"/>
            <w:gridSpan w:val="2"/>
            <w:tcBorders>
              <w:top w:val="single" w:sz="4" w:space="0" w:color="auto"/>
              <w:left w:val="single" w:sz="4" w:space="0" w:color="auto"/>
              <w:bottom w:val="single" w:sz="4" w:space="0" w:color="auto"/>
              <w:right w:val="single" w:sz="4" w:space="0" w:color="auto"/>
            </w:tcBorders>
          </w:tcPr>
          <w:p w14:paraId="23E37685" w14:textId="77777777" w:rsidR="008037DB" w:rsidRPr="008037DB" w:rsidRDefault="008037DB" w:rsidP="008037DB">
            <w:pPr>
              <w:widowControl w:val="0"/>
              <w:autoSpaceDE w:val="0"/>
              <w:autoSpaceDN w:val="0"/>
              <w:adjustRightInd w:val="0"/>
              <w:spacing w:after="0"/>
              <w:rPr>
                <w:rFonts w:ascii="Times New Roman" w:hAnsi="Times New Roman" w:cs="Times New Roman"/>
                <w:color w:val="000000" w:themeColor="text1"/>
                <w:sz w:val="24"/>
                <w:szCs w:val="24"/>
              </w:rPr>
            </w:pPr>
          </w:p>
        </w:tc>
      </w:tr>
      <w:tr w:rsidR="00CD6487" w:rsidRPr="008037DB" w14:paraId="6B8729C2" w14:textId="77777777" w:rsidTr="008037DB">
        <w:trPr>
          <w:gridAfter w:val="1"/>
          <w:wAfter w:w="23" w:type="dxa"/>
        </w:trPr>
        <w:tc>
          <w:tcPr>
            <w:tcW w:w="1055" w:type="dxa"/>
            <w:tcBorders>
              <w:top w:val="single" w:sz="4" w:space="0" w:color="auto"/>
              <w:left w:val="single" w:sz="4" w:space="0" w:color="auto"/>
              <w:bottom w:val="single" w:sz="4" w:space="0" w:color="auto"/>
              <w:right w:val="single" w:sz="4" w:space="0" w:color="auto"/>
            </w:tcBorders>
            <w:hideMark/>
          </w:tcPr>
          <w:p w14:paraId="7727E3C7" w14:textId="77777777" w:rsidR="00CD6487" w:rsidRPr="008037DB" w:rsidRDefault="00CD6487" w:rsidP="00CD6487">
            <w:pPr>
              <w:widowControl w:val="0"/>
              <w:autoSpaceDE w:val="0"/>
              <w:autoSpaceDN w:val="0"/>
              <w:adjustRightInd w:val="0"/>
              <w:spacing w:after="0"/>
              <w:ind w:firstLine="34"/>
              <w:rPr>
                <w:rFonts w:ascii="Times New Roman" w:hAnsi="Times New Roman" w:cs="Times New Roman"/>
                <w:color w:val="000000" w:themeColor="text1"/>
                <w:sz w:val="24"/>
                <w:szCs w:val="24"/>
              </w:rPr>
            </w:pPr>
            <w:r w:rsidRPr="008037DB">
              <w:rPr>
                <w:rFonts w:ascii="Times New Roman" w:hAnsi="Times New Roman" w:cs="Times New Roman"/>
                <w:b/>
                <w:bCs/>
                <w:color w:val="000000" w:themeColor="text1"/>
                <w:sz w:val="24"/>
                <w:szCs w:val="24"/>
              </w:rPr>
              <w:t>Итого по лоту</w:t>
            </w:r>
          </w:p>
        </w:tc>
        <w:tc>
          <w:tcPr>
            <w:tcW w:w="9997" w:type="dxa"/>
            <w:gridSpan w:val="7"/>
            <w:tcBorders>
              <w:top w:val="single" w:sz="4" w:space="0" w:color="auto"/>
              <w:left w:val="single" w:sz="4" w:space="0" w:color="auto"/>
              <w:bottom w:val="single" w:sz="4" w:space="0" w:color="auto"/>
              <w:right w:val="single" w:sz="4" w:space="0" w:color="auto"/>
            </w:tcBorders>
          </w:tcPr>
          <w:p w14:paraId="505A3DF5" w14:textId="77777777" w:rsidR="00CD6487" w:rsidRPr="008037DB" w:rsidRDefault="00CD6487" w:rsidP="00CD6487">
            <w:pPr>
              <w:widowControl w:val="0"/>
              <w:autoSpaceDE w:val="0"/>
              <w:autoSpaceDN w:val="0"/>
              <w:adjustRightInd w:val="0"/>
              <w:spacing w:after="0"/>
              <w:rPr>
                <w:rFonts w:ascii="Times New Roman" w:hAnsi="Times New Roman" w:cs="Times New Roman"/>
                <w:color w:val="000000" w:themeColor="text1"/>
                <w:sz w:val="24"/>
                <w:szCs w:val="24"/>
              </w:rPr>
            </w:pPr>
          </w:p>
        </w:tc>
        <w:tc>
          <w:tcPr>
            <w:tcW w:w="1077" w:type="dxa"/>
            <w:tcBorders>
              <w:top w:val="single" w:sz="4" w:space="0" w:color="auto"/>
              <w:left w:val="single" w:sz="4" w:space="0" w:color="auto"/>
              <w:bottom w:val="single" w:sz="4" w:space="0" w:color="auto"/>
              <w:right w:val="single" w:sz="4" w:space="0" w:color="auto"/>
            </w:tcBorders>
            <w:hideMark/>
          </w:tcPr>
          <w:p w14:paraId="3107B2CD" w14:textId="5B883B3F" w:rsidR="00CD6487" w:rsidRPr="008037DB" w:rsidRDefault="00CD6487" w:rsidP="00CD6487">
            <w:pPr>
              <w:widowControl w:val="0"/>
              <w:autoSpaceDE w:val="0"/>
              <w:autoSpaceDN w:val="0"/>
              <w:adjustRightInd w:val="0"/>
              <w:spacing w:after="0"/>
              <w:rPr>
                <w:rFonts w:ascii="Times New Roman" w:hAnsi="Times New Roman" w:cs="Times New Roman"/>
                <w:b/>
                <w:color w:val="000000" w:themeColor="text1"/>
                <w:sz w:val="24"/>
                <w:szCs w:val="24"/>
              </w:rPr>
            </w:pPr>
            <w:r w:rsidRPr="00CD6487">
              <w:rPr>
                <w:rFonts w:ascii="Times New Roman" w:hAnsi="Times New Roman" w:cs="Times New Roman"/>
                <w:b/>
                <w:color w:val="000000" w:themeColor="text1"/>
                <w:sz w:val="24"/>
                <w:szCs w:val="24"/>
              </w:rPr>
              <w:t>13677,67</w:t>
            </w:r>
          </w:p>
        </w:tc>
        <w:tc>
          <w:tcPr>
            <w:tcW w:w="1084" w:type="dxa"/>
            <w:tcBorders>
              <w:top w:val="single" w:sz="4" w:space="0" w:color="auto"/>
              <w:left w:val="single" w:sz="4" w:space="0" w:color="auto"/>
              <w:bottom w:val="single" w:sz="4" w:space="0" w:color="auto"/>
              <w:right w:val="single" w:sz="4" w:space="0" w:color="auto"/>
            </w:tcBorders>
            <w:hideMark/>
          </w:tcPr>
          <w:p w14:paraId="0F63314D" w14:textId="3B497DA2" w:rsidR="00CD6487" w:rsidRPr="008037DB" w:rsidRDefault="00CD6487" w:rsidP="00CD6487">
            <w:pPr>
              <w:widowControl w:val="0"/>
              <w:autoSpaceDE w:val="0"/>
              <w:autoSpaceDN w:val="0"/>
              <w:adjustRightInd w:val="0"/>
              <w:spacing w:after="0"/>
              <w:rPr>
                <w:rFonts w:ascii="Times New Roman" w:hAnsi="Times New Roman" w:cs="Times New Roman"/>
                <w:b/>
                <w:color w:val="000000" w:themeColor="text1"/>
                <w:sz w:val="24"/>
                <w:szCs w:val="24"/>
              </w:rPr>
            </w:pPr>
            <w:r w:rsidRPr="00CD6487">
              <w:rPr>
                <w:rFonts w:ascii="Times New Roman" w:hAnsi="Times New Roman" w:cs="Times New Roman"/>
                <w:b/>
                <w:color w:val="000000" w:themeColor="text1"/>
                <w:sz w:val="24"/>
                <w:szCs w:val="24"/>
              </w:rPr>
              <w:t>2466,47</w:t>
            </w:r>
          </w:p>
        </w:tc>
        <w:tc>
          <w:tcPr>
            <w:tcW w:w="1843" w:type="dxa"/>
            <w:gridSpan w:val="2"/>
            <w:tcBorders>
              <w:top w:val="single" w:sz="4" w:space="0" w:color="auto"/>
              <w:left w:val="single" w:sz="4" w:space="0" w:color="auto"/>
              <w:bottom w:val="single" w:sz="4" w:space="0" w:color="auto"/>
              <w:right w:val="single" w:sz="4" w:space="0" w:color="auto"/>
            </w:tcBorders>
          </w:tcPr>
          <w:p w14:paraId="6B670DBE" w14:textId="77777777" w:rsidR="00CD6487" w:rsidRPr="008037DB" w:rsidRDefault="00CD6487" w:rsidP="00CD6487">
            <w:pPr>
              <w:widowControl w:val="0"/>
              <w:autoSpaceDE w:val="0"/>
              <w:autoSpaceDN w:val="0"/>
              <w:adjustRightInd w:val="0"/>
              <w:spacing w:after="0"/>
              <w:rPr>
                <w:rFonts w:ascii="Times New Roman" w:hAnsi="Times New Roman" w:cs="Times New Roman"/>
                <w:color w:val="000000" w:themeColor="text1"/>
                <w:sz w:val="24"/>
                <w:szCs w:val="24"/>
              </w:rPr>
            </w:pPr>
          </w:p>
        </w:tc>
      </w:tr>
    </w:tbl>
    <w:p w14:paraId="3EAE6F84" w14:textId="44F8EDF9" w:rsidR="008037DB" w:rsidRDefault="008037DB" w:rsidP="00F76E9D">
      <w:pPr>
        <w:pStyle w:val="ConsPlusNormal"/>
        <w:jc w:val="center"/>
        <w:rPr>
          <w:b/>
          <w:bCs/>
          <w:color w:val="000000" w:themeColor="text1"/>
          <w:sz w:val="28"/>
          <w:szCs w:val="28"/>
        </w:rPr>
      </w:pPr>
    </w:p>
    <w:p w14:paraId="1CCE4D30" w14:textId="3173FB36" w:rsidR="008037DB" w:rsidRDefault="008037DB" w:rsidP="00F76E9D">
      <w:pPr>
        <w:pStyle w:val="ConsPlusNormal"/>
        <w:jc w:val="center"/>
        <w:rPr>
          <w:b/>
          <w:bCs/>
          <w:color w:val="000000" w:themeColor="text1"/>
          <w:sz w:val="28"/>
          <w:szCs w:val="28"/>
        </w:rPr>
      </w:pPr>
    </w:p>
    <w:p w14:paraId="4979191D" w14:textId="46C68464" w:rsidR="008037DB" w:rsidRDefault="008037DB" w:rsidP="00F76E9D">
      <w:pPr>
        <w:pStyle w:val="ConsPlusNormal"/>
        <w:jc w:val="center"/>
        <w:rPr>
          <w:b/>
          <w:bCs/>
          <w:color w:val="000000" w:themeColor="text1"/>
          <w:sz w:val="28"/>
          <w:szCs w:val="28"/>
        </w:rPr>
      </w:pPr>
    </w:p>
    <w:p w14:paraId="48D1D0FC" w14:textId="3606A6CA" w:rsidR="008037DB" w:rsidRDefault="008037DB" w:rsidP="00F76E9D">
      <w:pPr>
        <w:pStyle w:val="ConsPlusNormal"/>
        <w:jc w:val="center"/>
        <w:rPr>
          <w:b/>
          <w:bCs/>
          <w:color w:val="000000" w:themeColor="text1"/>
          <w:sz w:val="28"/>
          <w:szCs w:val="28"/>
        </w:rPr>
      </w:pPr>
    </w:p>
    <w:p w14:paraId="383972EB" w14:textId="4AD5CBBD" w:rsidR="00CD6487" w:rsidRDefault="00CD6487" w:rsidP="00F76E9D">
      <w:pPr>
        <w:pStyle w:val="ConsPlusNormal"/>
        <w:jc w:val="center"/>
        <w:rPr>
          <w:b/>
          <w:bCs/>
          <w:color w:val="000000" w:themeColor="text1"/>
          <w:sz w:val="28"/>
          <w:szCs w:val="28"/>
        </w:rPr>
      </w:pPr>
    </w:p>
    <w:p w14:paraId="06F5EE6D" w14:textId="77777777" w:rsidR="00CD6487" w:rsidRDefault="00CD6487" w:rsidP="00F76E9D">
      <w:pPr>
        <w:pStyle w:val="ConsPlusNormal"/>
        <w:jc w:val="center"/>
        <w:rPr>
          <w:b/>
          <w:bCs/>
          <w:color w:val="000000" w:themeColor="text1"/>
          <w:sz w:val="28"/>
          <w:szCs w:val="28"/>
        </w:rPr>
      </w:pPr>
    </w:p>
    <w:p w14:paraId="108396A1" w14:textId="77777777" w:rsidR="008037DB" w:rsidRPr="00636499" w:rsidRDefault="008037DB" w:rsidP="008037DB">
      <w:pPr>
        <w:pStyle w:val="ConsPlusNormal"/>
        <w:jc w:val="center"/>
        <w:rPr>
          <w:color w:val="000000" w:themeColor="text1"/>
          <w:sz w:val="28"/>
          <w:szCs w:val="28"/>
        </w:rPr>
      </w:pPr>
      <w:r w:rsidRPr="00636499">
        <w:rPr>
          <w:b/>
          <w:bCs/>
          <w:color w:val="000000" w:themeColor="text1"/>
          <w:sz w:val="28"/>
          <w:szCs w:val="28"/>
        </w:rPr>
        <w:lastRenderedPageBreak/>
        <w:t>Земельные участки (или их часть), не являющиеся предметом сделки, на котором/которых расположены объекты лота</w:t>
      </w:r>
    </w:p>
    <w:p w14:paraId="2336569D" w14:textId="77777777" w:rsidR="008037DB" w:rsidRPr="00636499" w:rsidRDefault="008037DB" w:rsidP="008037DB">
      <w:pPr>
        <w:pStyle w:val="ConsPlusNormal"/>
        <w:jc w:val="both"/>
        <w:rPr>
          <w:color w:val="000000" w:themeColor="text1"/>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8037DB" w14:paraId="3516F6AE" w14:textId="77777777" w:rsidTr="00CD6487">
        <w:tc>
          <w:tcPr>
            <w:tcW w:w="1382" w:type="dxa"/>
            <w:tcBorders>
              <w:top w:val="single" w:sz="4" w:space="0" w:color="auto"/>
              <w:left w:val="single" w:sz="4" w:space="0" w:color="auto"/>
              <w:bottom w:val="single" w:sz="4" w:space="0" w:color="auto"/>
              <w:right w:val="single" w:sz="4" w:space="0" w:color="auto"/>
            </w:tcBorders>
            <w:hideMark/>
          </w:tcPr>
          <w:p w14:paraId="76A588C0" w14:textId="77777777" w:rsidR="008037DB" w:rsidRDefault="008037DB" w:rsidP="00CD648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477C1740" w14:textId="77777777" w:rsidR="008037DB" w:rsidRDefault="008037DB" w:rsidP="00CD648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7E94C27F" w14:textId="77777777" w:rsidR="008037DB" w:rsidRDefault="008037DB" w:rsidP="00CD648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2BF67095" w14:textId="77777777" w:rsidR="008037DB" w:rsidRDefault="008037DB" w:rsidP="00CD648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2849D414" w14:textId="77777777" w:rsidR="008037DB" w:rsidRDefault="008037DB" w:rsidP="00CD648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3359D5D6" w14:textId="636461B9" w:rsidR="008037DB" w:rsidRDefault="00CD6487" w:rsidP="00CD6487">
            <w:pPr>
              <w:pStyle w:val="ConsPlusNormal"/>
              <w:spacing w:line="276" w:lineRule="auto"/>
              <w:jc w:val="center"/>
              <w:rPr>
                <w:color w:val="000000" w:themeColor="text1"/>
              </w:rPr>
            </w:pPr>
            <w:r>
              <w:rPr>
                <w:b/>
                <w:bCs/>
                <w:color w:val="000000" w:themeColor="text1"/>
              </w:rPr>
              <w:t>Вид разрешенного использования</w:t>
            </w:r>
          </w:p>
        </w:tc>
        <w:tc>
          <w:tcPr>
            <w:tcW w:w="2705" w:type="dxa"/>
            <w:tcBorders>
              <w:top w:val="single" w:sz="4" w:space="0" w:color="auto"/>
              <w:left w:val="single" w:sz="4" w:space="0" w:color="auto"/>
              <w:bottom w:val="single" w:sz="4" w:space="0" w:color="auto"/>
              <w:right w:val="single" w:sz="4" w:space="0" w:color="auto"/>
            </w:tcBorders>
            <w:hideMark/>
          </w:tcPr>
          <w:p w14:paraId="186D5307" w14:textId="77777777" w:rsidR="008037DB" w:rsidRDefault="008037DB" w:rsidP="00CD6487">
            <w:pPr>
              <w:pStyle w:val="ConsPlusNormal"/>
              <w:spacing w:line="276" w:lineRule="auto"/>
              <w:jc w:val="center"/>
              <w:rPr>
                <w:color w:val="000000" w:themeColor="text1"/>
              </w:rPr>
            </w:pPr>
            <w:r>
              <w:rPr>
                <w:b/>
                <w:bCs/>
                <w:color w:val="000000" w:themeColor="text1"/>
              </w:rPr>
              <w:t>Прочие сведения</w:t>
            </w:r>
          </w:p>
        </w:tc>
      </w:tr>
      <w:tr w:rsidR="008037DB" w14:paraId="62394C5B" w14:textId="77777777" w:rsidTr="00CD6487">
        <w:tc>
          <w:tcPr>
            <w:tcW w:w="1382" w:type="dxa"/>
            <w:tcBorders>
              <w:top w:val="single" w:sz="4" w:space="0" w:color="auto"/>
              <w:left w:val="single" w:sz="4" w:space="0" w:color="auto"/>
              <w:bottom w:val="single" w:sz="4" w:space="0" w:color="auto"/>
              <w:right w:val="single" w:sz="4" w:space="0" w:color="auto"/>
            </w:tcBorders>
            <w:hideMark/>
          </w:tcPr>
          <w:p w14:paraId="4D024175" w14:textId="77777777" w:rsidR="008037DB" w:rsidRDefault="008037DB" w:rsidP="00CD648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6A9613F2" w14:textId="52B70BC5" w:rsidR="008037DB" w:rsidRDefault="00CD6487" w:rsidP="00CD6487">
            <w:pPr>
              <w:pStyle w:val="ConsPlusNormal"/>
              <w:spacing w:line="276" w:lineRule="auto"/>
              <w:rPr>
                <w:color w:val="000000" w:themeColor="text1"/>
              </w:rPr>
            </w:pPr>
            <w:r w:rsidRPr="00CD6487">
              <w:rPr>
                <w:b/>
                <w:bCs/>
                <w:color w:val="000000" w:themeColor="text1"/>
              </w:rPr>
              <w:t>443030, Самарская область, г. Самара, Железнодорожный район</w:t>
            </w:r>
          </w:p>
        </w:tc>
        <w:tc>
          <w:tcPr>
            <w:tcW w:w="1985" w:type="dxa"/>
            <w:tcBorders>
              <w:top w:val="single" w:sz="4" w:space="0" w:color="auto"/>
              <w:left w:val="single" w:sz="4" w:space="0" w:color="auto"/>
              <w:bottom w:val="single" w:sz="4" w:space="0" w:color="auto"/>
              <w:right w:val="single" w:sz="4" w:space="0" w:color="auto"/>
            </w:tcBorders>
          </w:tcPr>
          <w:p w14:paraId="1A882114" w14:textId="5CF2A328" w:rsidR="008037DB" w:rsidRDefault="00CD6487" w:rsidP="00CD6487">
            <w:pPr>
              <w:pStyle w:val="ConsPlusNormal"/>
              <w:spacing w:line="276" w:lineRule="auto"/>
              <w:rPr>
                <w:color w:val="000000" w:themeColor="text1"/>
              </w:rPr>
            </w:pPr>
            <w:r w:rsidRPr="00CD6487">
              <w:rPr>
                <w:color w:val="000000" w:themeColor="text1"/>
              </w:rPr>
              <w:t>63:01:0000000:1059</w:t>
            </w:r>
          </w:p>
        </w:tc>
        <w:tc>
          <w:tcPr>
            <w:tcW w:w="1417" w:type="dxa"/>
            <w:tcBorders>
              <w:top w:val="single" w:sz="4" w:space="0" w:color="auto"/>
              <w:left w:val="single" w:sz="4" w:space="0" w:color="auto"/>
              <w:bottom w:val="single" w:sz="4" w:space="0" w:color="auto"/>
              <w:right w:val="single" w:sz="4" w:space="0" w:color="auto"/>
            </w:tcBorders>
          </w:tcPr>
          <w:p w14:paraId="7369C0E6" w14:textId="40B65807" w:rsidR="008037DB" w:rsidRDefault="00CD6487" w:rsidP="00CD6487">
            <w:pPr>
              <w:pStyle w:val="ConsPlusNormal"/>
              <w:spacing w:line="276" w:lineRule="auto"/>
              <w:rPr>
                <w:color w:val="000000" w:themeColor="text1"/>
              </w:rPr>
            </w:pPr>
            <w:r w:rsidRPr="00CD6487">
              <w:rPr>
                <w:color w:val="000000" w:themeColor="text1"/>
              </w:rPr>
              <w:t>6600,52</w:t>
            </w:r>
          </w:p>
        </w:tc>
        <w:tc>
          <w:tcPr>
            <w:tcW w:w="1814" w:type="dxa"/>
            <w:tcBorders>
              <w:top w:val="single" w:sz="4" w:space="0" w:color="auto"/>
              <w:left w:val="single" w:sz="4" w:space="0" w:color="auto"/>
              <w:bottom w:val="single" w:sz="4" w:space="0" w:color="auto"/>
              <w:right w:val="single" w:sz="4" w:space="0" w:color="auto"/>
            </w:tcBorders>
          </w:tcPr>
          <w:p w14:paraId="3B1A2015" w14:textId="6AC86372" w:rsidR="008037DB" w:rsidRDefault="00CD6487" w:rsidP="00CD648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744D8816" w14:textId="27A8BB29" w:rsidR="008037DB" w:rsidRDefault="00CD6487" w:rsidP="00CD6487">
            <w:pPr>
              <w:pStyle w:val="ConsPlusNormal"/>
              <w:spacing w:line="276" w:lineRule="auto"/>
              <w:rPr>
                <w:color w:val="000000" w:themeColor="text1"/>
              </w:rPr>
            </w:pPr>
            <w:r w:rsidRPr="00CD6487">
              <w:rPr>
                <w:color w:val="000000" w:themeColor="text1"/>
              </w:rPr>
              <w:t>для обеспечения деятельности организации и эксплуатации объектов железнодорожного транспорта</w:t>
            </w:r>
          </w:p>
        </w:tc>
        <w:tc>
          <w:tcPr>
            <w:tcW w:w="2705" w:type="dxa"/>
            <w:tcBorders>
              <w:top w:val="single" w:sz="4" w:space="0" w:color="auto"/>
              <w:left w:val="single" w:sz="4" w:space="0" w:color="auto"/>
              <w:bottom w:val="single" w:sz="4" w:space="0" w:color="auto"/>
              <w:right w:val="single" w:sz="4" w:space="0" w:color="auto"/>
            </w:tcBorders>
          </w:tcPr>
          <w:p w14:paraId="5D6AB89D" w14:textId="77777777" w:rsidR="008037DB" w:rsidRDefault="008037DB" w:rsidP="00CD6487">
            <w:pPr>
              <w:pStyle w:val="ConsPlusNormal"/>
              <w:spacing w:line="276" w:lineRule="auto"/>
              <w:rPr>
                <w:color w:val="000000" w:themeColor="text1"/>
              </w:rPr>
            </w:pPr>
          </w:p>
        </w:tc>
      </w:tr>
    </w:tbl>
    <w:p w14:paraId="3C3BE074" w14:textId="77777777" w:rsidR="008037DB" w:rsidRPr="00F76E9D" w:rsidRDefault="008037DB" w:rsidP="00F76E9D">
      <w:pPr>
        <w:pStyle w:val="ConsPlusNormal"/>
        <w:jc w:val="center"/>
        <w:rPr>
          <w:b/>
          <w:color w:val="000000" w:themeColor="text1"/>
          <w:sz w:val="36"/>
          <w:szCs w:val="36"/>
          <w:vertAlign w:val="superscript"/>
        </w:rPr>
      </w:pPr>
    </w:p>
    <w:p w14:paraId="34F7C69C" w14:textId="314D6C0A" w:rsidR="00275672" w:rsidRDefault="00275672" w:rsidP="00275672">
      <w:pPr>
        <w:pStyle w:val="ConsPlusNormal"/>
        <w:spacing w:line="360" w:lineRule="exact"/>
        <w:ind w:firstLine="540"/>
        <w:jc w:val="both"/>
        <w:rPr>
          <w:color w:val="000000" w:themeColor="text1"/>
          <w:sz w:val="28"/>
          <w:szCs w:val="28"/>
        </w:rPr>
        <w:sectPr w:rsidR="00275672" w:rsidSect="00F76E9D">
          <w:headerReference w:type="default" r:id="rId14"/>
          <w:pgSz w:w="16838" w:h="11906" w:orient="landscape"/>
          <w:pgMar w:top="993" w:right="567" w:bottom="566" w:left="1134" w:header="0" w:footer="0" w:gutter="0"/>
          <w:cols w:space="720"/>
          <w:noEndnote/>
          <w:titlePg/>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lastRenderedPageBreak/>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7777777"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r w:rsidRPr="0088553B">
              <w:rPr>
                <w:rStyle w:val="af1"/>
                <w:b/>
                <w:bCs/>
                <w:color w:val="000000" w:themeColor="text1"/>
                <w:sz w:val="36"/>
                <w:szCs w:val="36"/>
              </w:rPr>
              <w:footnoteReference w:id="1"/>
            </w:r>
          </w:p>
          <w:p w14:paraId="00D760C2" w14:textId="1CC83B6C" w:rsidR="00EC0387" w:rsidRPr="00EC0387" w:rsidRDefault="00275672" w:rsidP="00EC0387">
            <w:pPr>
              <w:pStyle w:val="ConsPlusNormal"/>
              <w:spacing w:line="360" w:lineRule="exact"/>
              <w:jc w:val="center"/>
              <w:rPr>
                <w:b/>
                <w:bCs/>
                <w:color w:val="000000" w:themeColor="text1"/>
                <w:sz w:val="28"/>
                <w:szCs w:val="28"/>
              </w:rPr>
            </w:pPr>
            <w:r w:rsidRPr="007354CA">
              <w:rPr>
                <w:b/>
                <w:bCs/>
                <w:color w:val="000000" w:themeColor="text1"/>
                <w:sz w:val="28"/>
                <w:szCs w:val="28"/>
              </w:rPr>
              <w:t xml:space="preserve">на участие в торговой процедуре № </w:t>
            </w:r>
            <w:r w:rsidR="00CD6487">
              <w:rPr>
                <w:b/>
                <w:bCs/>
                <w:color w:val="000000" w:themeColor="text1"/>
                <w:sz w:val="28"/>
                <w:szCs w:val="28"/>
              </w:rPr>
              <w:t>8</w:t>
            </w:r>
            <w:r w:rsidR="00EC0387" w:rsidRPr="00EC0387">
              <w:rPr>
                <w:b/>
                <w:bCs/>
                <w:color w:val="000000" w:themeColor="text1"/>
                <w:sz w:val="28"/>
                <w:szCs w:val="28"/>
              </w:rPr>
              <w:t>/ПривЖТК/2026-</w:t>
            </w:r>
            <w:r w:rsidR="00CD6487">
              <w:rPr>
                <w:b/>
                <w:bCs/>
                <w:color w:val="000000" w:themeColor="text1"/>
                <w:sz w:val="28"/>
                <w:szCs w:val="28"/>
              </w:rPr>
              <w:t>А</w:t>
            </w:r>
          </w:p>
          <w:p w14:paraId="7E887738" w14:textId="61A7A700" w:rsidR="00275672" w:rsidRPr="007354CA" w:rsidRDefault="00EC0387" w:rsidP="00EC0387">
            <w:pPr>
              <w:pStyle w:val="ConsPlusNormal"/>
              <w:spacing w:line="360" w:lineRule="exact"/>
              <w:jc w:val="center"/>
              <w:rPr>
                <w:color w:val="000000" w:themeColor="text1"/>
                <w:sz w:val="28"/>
                <w:szCs w:val="28"/>
              </w:rPr>
            </w:pPr>
            <w:r w:rsidRPr="00EC0387">
              <w:rPr>
                <w:b/>
                <w:bCs/>
                <w:color w:val="000000" w:themeColor="text1"/>
                <w:sz w:val="28"/>
                <w:szCs w:val="28"/>
              </w:rPr>
              <w:t>по лоту № 1</w:t>
            </w:r>
          </w:p>
        </w:tc>
      </w:tr>
      <w:tr w:rsidR="00275672" w:rsidRPr="007354CA" w14:paraId="424A59C5" w14:textId="77777777" w:rsidTr="00DF73E7">
        <w:tc>
          <w:tcPr>
            <w:tcW w:w="9781" w:type="dxa"/>
            <w:gridSpan w:val="18"/>
            <w:hideMark/>
          </w:tcPr>
          <w:p w14:paraId="001BB70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 заключения договора/договоров [купли-продажи/аренды/субаренды/</w:t>
            </w:r>
            <w:r w:rsidRPr="007354CA">
              <w:rPr>
                <w:i/>
                <w:iCs/>
                <w:color w:val="000000" w:themeColor="text1"/>
                <w:sz w:val="28"/>
                <w:szCs w:val="28"/>
              </w:rPr>
              <w:t>иной сделки</w:t>
            </w:r>
            <w:r w:rsidRPr="007354CA">
              <w:rPr>
                <w:color w:val="000000" w:themeColor="text1"/>
                <w:sz w:val="28"/>
                <w:szCs w:val="28"/>
              </w:rPr>
              <w:t>]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lastRenderedPageBreak/>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4E02D3A"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r>
            <w:r w:rsidR="00CD6487">
              <w:rPr>
                <w:b/>
                <w:color w:val="000000" w:themeColor="text1"/>
                <w:sz w:val="28"/>
                <w:szCs w:val="28"/>
              </w:rPr>
              <w:t>8</w:t>
            </w:r>
            <w:r w:rsidR="00EC0387" w:rsidRPr="00EC0387">
              <w:rPr>
                <w:b/>
                <w:color w:val="000000" w:themeColor="text1"/>
                <w:sz w:val="28"/>
                <w:szCs w:val="28"/>
              </w:rPr>
              <w:t>/ПривЖТК/2026-</w:t>
            </w:r>
            <w:r w:rsidR="00CD6487">
              <w:rPr>
                <w:b/>
                <w:color w:val="000000" w:themeColor="text1"/>
                <w:sz w:val="28"/>
                <w:szCs w:val="28"/>
              </w:rPr>
              <w:t>А</w:t>
            </w:r>
            <w:r w:rsidR="00EC0387" w:rsidRPr="00EC0387">
              <w:rPr>
                <w:color w:val="000000" w:themeColor="text1"/>
                <w:sz w:val="28"/>
                <w:szCs w:val="28"/>
              </w:rPr>
              <w:t xml:space="preserve"> по Лоту № 1 </w:t>
            </w:r>
            <w:r w:rsidR="00CD6487" w:rsidRPr="0093014C">
              <w:rPr>
                <w:color w:val="000000" w:themeColor="text1"/>
                <w:sz w:val="28"/>
                <w:szCs w:val="28"/>
              </w:rPr>
              <w:t xml:space="preserve">на право заключения договора </w:t>
            </w:r>
            <w:r w:rsidR="00CD6487">
              <w:rPr>
                <w:color w:val="000000" w:themeColor="text1"/>
                <w:sz w:val="28"/>
                <w:szCs w:val="28"/>
              </w:rPr>
              <w:t>аренды</w:t>
            </w:r>
            <w:r w:rsidR="00CD6487" w:rsidRPr="00D761C2">
              <w:t xml:space="preserve"> </w:t>
            </w:r>
            <w:r w:rsidR="00CD6487" w:rsidRPr="00641F1B">
              <w:rPr>
                <w:sz w:val="28"/>
                <w:szCs w:val="28"/>
              </w:rPr>
              <w:t xml:space="preserve">части </w:t>
            </w:r>
            <w:r w:rsidR="00CD6487">
              <w:rPr>
                <w:color w:val="000000" w:themeColor="text1"/>
                <w:sz w:val="28"/>
                <w:szCs w:val="28"/>
              </w:rPr>
              <w:t>нежилого помещения площадью 57,2 кв.м.</w:t>
            </w:r>
            <w:r w:rsidR="00CD6487" w:rsidRPr="00D761C2">
              <w:rPr>
                <w:color w:val="000000" w:themeColor="text1"/>
                <w:sz w:val="28"/>
                <w:szCs w:val="28"/>
              </w:rPr>
              <w:t xml:space="preserve"> по адресу: </w:t>
            </w:r>
            <w:r w:rsidR="00CD6487">
              <w:rPr>
                <w:sz w:val="28"/>
                <w:szCs w:val="28"/>
              </w:rPr>
              <w:t>Самарская область</w:t>
            </w:r>
            <w:r w:rsidR="00CD6487" w:rsidRPr="003B2FFC">
              <w:rPr>
                <w:sz w:val="28"/>
                <w:szCs w:val="28"/>
              </w:rPr>
              <w:t xml:space="preserve">, </w:t>
            </w:r>
            <w:r w:rsidR="00CD6487">
              <w:rPr>
                <w:sz w:val="28"/>
                <w:szCs w:val="28"/>
              </w:rPr>
              <w:t>г. Самара, ул. Речная</w:t>
            </w:r>
            <w:r w:rsidR="00CD6487" w:rsidRPr="003B2FFC">
              <w:rPr>
                <w:sz w:val="28"/>
                <w:szCs w:val="28"/>
              </w:rPr>
              <w:t xml:space="preserve">, </w:t>
            </w:r>
            <w:r w:rsidR="00CD6487">
              <w:rPr>
                <w:sz w:val="28"/>
                <w:szCs w:val="28"/>
              </w:rPr>
              <w:t>б/н</w:t>
            </w:r>
            <w:r w:rsidR="00DE41BE">
              <w:rPr>
                <w:color w:val="000000" w:themeColor="text1"/>
                <w:sz w:val="28"/>
                <w:szCs w:val="28"/>
              </w:rPr>
              <w:t xml:space="preserve"> </w:t>
            </w:r>
            <w:r w:rsidR="00275672" w:rsidRPr="007354CA">
              <w:rPr>
                <w:color w:val="000000" w:themeColor="text1"/>
                <w:sz w:val="28"/>
                <w:szCs w:val="28"/>
              </w:rPr>
              <w:t>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3483817D" w:rsidR="00275672" w:rsidRPr="007354CA" w:rsidRDefault="00BE2A25" w:rsidP="00EC0387">
            <w:pPr>
              <w:pStyle w:val="ConsPlusNormal"/>
              <w:spacing w:line="360" w:lineRule="exact"/>
              <w:ind w:firstLine="283"/>
              <w:jc w:val="both"/>
              <w:rPr>
                <w:color w:val="000000" w:themeColor="text1"/>
                <w:sz w:val="28"/>
                <w:szCs w:val="28"/>
              </w:rPr>
            </w:pPr>
            <w:r>
              <w:rPr>
                <w:color w:val="000000" w:themeColor="text1"/>
                <w:sz w:val="28"/>
                <w:szCs w:val="28"/>
              </w:rPr>
              <w:t xml:space="preserve">- соблюдать условия торгов </w:t>
            </w:r>
            <w:r w:rsidR="00EC0387">
              <w:rPr>
                <w:b/>
                <w:bCs/>
                <w:color w:val="000000" w:themeColor="text1"/>
                <w:sz w:val="28"/>
                <w:szCs w:val="28"/>
              </w:rPr>
              <w:t xml:space="preserve">№ </w:t>
            </w:r>
            <w:r w:rsidR="00CD6487">
              <w:rPr>
                <w:b/>
                <w:bCs/>
                <w:color w:val="000000" w:themeColor="text1"/>
                <w:sz w:val="28"/>
                <w:szCs w:val="28"/>
              </w:rPr>
              <w:t>8</w:t>
            </w:r>
            <w:r w:rsidR="00EC0387">
              <w:rPr>
                <w:b/>
                <w:bCs/>
                <w:color w:val="000000" w:themeColor="text1"/>
                <w:sz w:val="28"/>
                <w:szCs w:val="28"/>
              </w:rPr>
              <w:t>/ПривЖТК/2026-</w:t>
            </w:r>
            <w:r w:rsidR="00CD6487">
              <w:rPr>
                <w:b/>
                <w:bCs/>
                <w:color w:val="000000" w:themeColor="text1"/>
                <w:sz w:val="28"/>
                <w:szCs w:val="28"/>
              </w:rPr>
              <w:t>А</w:t>
            </w:r>
            <w:r w:rsidR="00275672" w:rsidRPr="007354CA">
              <w:rPr>
                <w:color w:val="000000" w:themeColor="text1"/>
                <w:sz w:val="28"/>
                <w:szCs w:val="28"/>
              </w:rPr>
              <w:t xml:space="preserve"> и порядок проведения торгов, содержащиеся в документации о торгах;</w:t>
            </w:r>
          </w:p>
          <w:p w14:paraId="20BDB26A" w14:textId="3EDB5407" w:rsidR="00275672" w:rsidRPr="007354CA" w:rsidRDefault="00275672" w:rsidP="00EC038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установленные сроки заключить договор </w:t>
            </w:r>
            <w:r w:rsidR="00BE2A25">
              <w:rPr>
                <w:color w:val="000000" w:themeColor="text1"/>
                <w:sz w:val="28"/>
                <w:szCs w:val="28"/>
              </w:rPr>
              <w:t>аренды</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EC0387">
            <w:pPr>
              <w:pStyle w:val="ConsPlusNormal"/>
              <w:spacing w:line="360" w:lineRule="exact"/>
              <w:jc w:val="both"/>
              <w:rPr>
                <w:color w:val="000000" w:themeColor="text1"/>
                <w:sz w:val="28"/>
                <w:szCs w:val="28"/>
              </w:rPr>
            </w:pPr>
          </w:p>
          <w:p w14:paraId="44777C6A"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EC038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EC038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EC038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EC038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xml:space="preserve">» вправе отказаться от заключения договора со вторым </w:t>
            </w:r>
            <w:r w:rsidRPr="007354CA">
              <w:rPr>
                <w:color w:val="000000" w:themeColor="text1"/>
                <w:sz w:val="28"/>
                <w:szCs w:val="28"/>
              </w:rPr>
              <w:lastRenderedPageBreak/>
              <w:t>победителем в случае признания победителя уклонившимся от заключения договора;</w:t>
            </w:r>
          </w:p>
          <w:p w14:paraId="5F516910" w14:textId="77777777" w:rsidR="00275672" w:rsidRPr="007354CA" w:rsidRDefault="00275672" w:rsidP="00EC038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EC038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w:t>
            </w:r>
            <w:r w:rsidRPr="007354CA">
              <w:rPr>
                <w:color w:val="000000" w:themeColor="text1"/>
                <w:sz w:val="28"/>
                <w:szCs w:val="28"/>
              </w:rPr>
              <w:lastRenderedPageBreak/>
              <w:t>или управляющему);</w:t>
            </w:r>
          </w:p>
          <w:p w14:paraId="3C043CE5"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326FF404"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w:t>
            </w:r>
            <w:r w:rsidR="00EC0387">
              <w:rPr>
                <w:color w:val="000000" w:themeColor="text1"/>
                <w:sz w:val="28"/>
                <w:szCs w:val="28"/>
              </w:rPr>
              <w:t xml:space="preserve"> </w:t>
            </w:r>
            <w:r w:rsidRPr="007354CA">
              <w:rPr>
                <w:color w:val="000000" w:themeColor="text1"/>
                <w:sz w:val="28"/>
                <w:szCs w:val="28"/>
              </w:rPr>
              <w:t xml:space="preserve">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EC038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Нижеподписавшийся удостоверяет, что сделанные заявления и сведения, </w:t>
            </w:r>
            <w:r w:rsidRPr="007354CA">
              <w:rPr>
                <w:color w:val="000000" w:themeColor="text1"/>
                <w:sz w:val="28"/>
                <w:szCs w:val="28"/>
              </w:rPr>
              <w:lastRenderedPageBreak/>
              <w:t>представленные в настоящей заявке, являются полными, точными и верными.</w:t>
            </w:r>
          </w:p>
          <w:p w14:paraId="345CCF29" w14:textId="77777777" w:rsidR="00275672" w:rsidRPr="007354CA" w:rsidRDefault="00275672" w:rsidP="00EC038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EC038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5"/>
          <w:footerReference w:type="default" r:id="rId16"/>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77777777" w:rsidR="00040DC5" w:rsidRDefault="00040DC5"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3DC15833" w14:textId="77777777" w:rsidR="00040DC5" w:rsidRDefault="00040DC5" w:rsidP="00040DC5">
      <w:pPr>
        <w:pStyle w:val="ConsPlusNormal"/>
        <w:outlineLvl w:val="1"/>
        <w:rPr>
          <w:color w:val="000000" w:themeColor="text1"/>
          <w:sz w:val="28"/>
          <w:szCs w:val="28"/>
        </w:rPr>
      </w:pPr>
    </w:p>
    <w:p w14:paraId="6E726259" w14:textId="2471D33C" w:rsidR="004D4113" w:rsidRDefault="004D4113" w:rsidP="00040DC5">
      <w:pPr>
        <w:pStyle w:val="ConsPlusNormal"/>
        <w:outlineLvl w:val="1"/>
        <w:rPr>
          <w:color w:val="000000" w:themeColor="text1"/>
          <w:sz w:val="28"/>
          <w:szCs w:val="28"/>
        </w:rPr>
        <w:sectPr w:rsidR="004D4113"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2BF6F7AF" w14:textId="77777777" w:rsidR="00CD6487" w:rsidRPr="00CD6487" w:rsidRDefault="00CD6487" w:rsidP="00CD6487">
      <w:pPr>
        <w:autoSpaceDE w:val="0"/>
        <w:autoSpaceDN w:val="0"/>
        <w:adjustRightInd w:val="0"/>
        <w:jc w:val="center"/>
        <w:rPr>
          <w:rFonts w:ascii="Times New Roman" w:hAnsi="Times New Roman" w:cs="Times New Roman"/>
          <w:sz w:val="28"/>
          <w:szCs w:val="28"/>
        </w:rPr>
      </w:pPr>
      <w:r w:rsidRPr="00CD6487">
        <w:rPr>
          <w:rFonts w:ascii="Times New Roman" w:hAnsi="Times New Roman" w:cs="Times New Roman"/>
          <w:sz w:val="28"/>
          <w:szCs w:val="28"/>
        </w:rPr>
        <w:t xml:space="preserve">ДОГОВОР № </w:t>
      </w:r>
    </w:p>
    <w:p w14:paraId="3C88BFBA" w14:textId="77777777" w:rsidR="00CD6487" w:rsidRPr="00CD6487" w:rsidRDefault="00CD6487" w:rsidP="00CD6487">
      <w:pPr>
        <w:autoSpaceDE w:val="0"/>
        <w:autoSpaceDN w:val="0"/>
        <w:adjustRightInd w:val="0"/>
        <w:jc w:val="center"/>
        <w:rPr>
          <w:rFonts w:ascii="Times New Roman" w:hAnsi="Times New Roman" w:cs="Times New Roman"/>
          <w:sz w:val="28"/>
          <w:szCs w:val="28"/>
        </w:rPr>
      </w:pPr>
      <w:r w:rsidRPr="00CD6487">
        <w:rPr>
          <w:rFonts w:ascii="Times New Roman" w:hAnsi="Times New Roman" w:cs="Times New Roman"/>
          <w:sz w:val="28"/>
          <w:szCs w:val="28"/>
        </w:rPr>
        <w:t>аренды недвижимого имущества, находящегося в собственности АО «ЖТК»</w:t>
      </w:r>
    </w:p>
    <w:p w14:paraId="65302387" w14:textId="77777777" w:rsidR="00CD6487" w:rsidRPr="00CD6487" w:rsidRDefault="00CD6487" w:rsidP="00CD6487">
      <w:pPr>
        <w:autoSpaceDE w:val="0"/>
        <w:autoSpaceDN w:val="0"/>
        <w:adjustRightInd w:val="0"/>
        <w:jc w:val="center"/>
        <w:rPr>
          <w:rFonts w:ascii="Times New Roman" w:hAnsi="Times New Roman" w:cs="Times New Roman"/>
          <w:sz w:val="28"/>
          <w:szCs w:val="28"/>
        </w:rPr>
      </w:pPr>
      <w:r w:rsidRPr="00CD6487">
        <w:rPr>
          <w:rFonts w:ascii="Times New Roman" w:hAnsi="Times New Roman" w:cs="Times New Roman"/>
          <w:sz w:val="28"/>
          <w:szCs w:val="28"/>
        </w:rPr>
        <w:t>(типовая форма)</w:t>
      </w:r>
    </w:p>
    <w:p w14:paraId="02CFCD89" w14:textId="77777777" w:rsidR="00CD6487" w:rsidRPr="00CD6487" w:rsidRDefault="00CD6487" w:rsidP="00CD6487">
      <w:pPr>
        <w:autoSpaceDE w:val="0"/>
        <w:autoSpaceDN w:val="0"/>
        <w:adjustRightInd w:val="0"/>
        <w:jc w:val="both"/>
        <w:rPr>
          <w:rFonts w:ascii="Times New Roman" w:hAnsi="Times New Roman" w:cs="Times New Roman"/>
          <w:sz w:val="28"/>
          <w:szCs w:val="28"/>
          <w:u w:val="single"/>
        </w:rPr>
      </w:pPr>
      <w:r w:rsidRPr="00CD6487">
        <w:rPr>
          <w:rFonts w:ascii="Times New Roman" w:hAnsi="Times New Roman" w:cs="Times New Roman"/>
          <w:sz w:val="28"/>
          <w:szCs w:val="28"/>
        </w:rPr>
        <w:t xml:space="preserve">г. _________                                                              ____________ (дата прописью)              </w:t>
      </w:r>
    </w:p>
    <w:p w14:paraId="790CABED" w14:textId="77777777" w:rsidR="00CD6487" w:rsidRPr="00CD6487" w:rsidRDefault="00CD6487" w:rsidP="00CD6487">
      <w:pPr>
        <w:autoSpaceDE w:val="0"/>
        <w:autoSpaceDN w:val="0"/>
        <w:adjustRightInd w:val="0"/>
        <w:jc w:val="both"/>
        <w:rPr>
          <w:rFonts w:ascii="Times New Roman" w:hAnsi="Times New Roman" w:cs="Times New Roman"/>
          <w:sz w:val="28"/>
          <w:szCs w:val="28"/>
        </w:rPr>
      </w:pPr>
    </w:p>
    <w:p w14:paraId="762C94E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Акционерное общество «Железнодорожная торговая компания» </w:t>
      </w:r>
      <w:r w:rsidRPr="00CD6487">
        <w:rPr>
          <w:rFonts w:ascii="Times New Roman" w:hAnsi="Times New Roman" w:cs="Times New Roman"/>
          <w:sz w:val="28"/>
          <w:szCs w:val="28"/>
        </w:rPr>
        <w:br/>
        <w:t>(АО «ЖТК»), именуемое в дальнейшем «Арендодатель», в лице __________________________________________________________________,</w:t>
      </w:r>
    </w:p>
    <w:p w14:paraId="2759C27B" w14:textId="77777777" w:rsidR="00CD6487" w:rsidRPr="00CD6487" w:rsidRDefault="00CD6487" w:rsidP="00CD6487">
      <w:pPr>
        <w:autoSpaceDE w:val="0"/>
        <w:autoSpaceDN w:val="0"/>
        <w:adjustRightInd w:val="0"/>
        <w:ind w:firstLine="567"/>
        <w:rPr>
          <w:rFonts w:ascii="Times New Roman" w:hAnsi="Times New Roman" w:cs="Times New Roman"/>
          <w:sz w:val="28"/>
          <w:szCs w:val="28"/>
          <w:vertAlign w:val="subscript"/>
        </w:rPr>
      </w:pPr>
      <w:r w:rsidRPr="00CD6487">
        <w:rPr>
          <w:rFonts w:ascii="Times New Roman" w:hAnsi="Times New Roman" w:cs="Times New Roman"/>
          <w:sz w:val="28"/>
          <w:szCs w:val="28"/>
          <w:vertAlign w:val="subscript"/>
        </w:rPr>
        <w:t xml:space="preserve">                                                                   (Должность, Фамилия, Имя, Отчество)</w:t>
      </w:r>
    </w:p>
    <w:p w14:paraId="3986AAB2"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действующего на основании __________________________________________________________________,</w:t>
      </w:r>
    </w:p>
    <w:p w14:paraId="7E4F4979" w14:textId="77777777" w:rsidR="00CD6487" w:rsidRPr="00CD6487" w:rsidRDefault="00CD6487" w:rsidP="00CD6487">
      <w:pPr>
        <w:autoSpaceDE w:val="0"/>
        <w:autoSpaceDN w:val="0"/>
        <w:adjustRightInd w:val="0"/>
        <w:jc w:val="center"/>
        <w:rPr>
          <w:rFonts w:ascii="Times New Roman" w:hAnsi="Times New Roman" w:cs="Times New Roman"/>
          <w:sz w:val="28"/>
          <w:szCs w:val="28"/>
          <w:vertAlign w:val="subscript"/>
        </w:rPr>
      </w:pPr>
      <w:r w:rsidRPr="00CD6487">
        <w:rPr>
          <w:rFonts w:ascii="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CD6487">
        <w:rPr>
          <w:rFonts w:ascii="Times New Roman" w:hAnsi="Times New Roman" w:cs="Times New Roman"/>
          <w:sz w:val="28"/>
          <w:szCs w:val="28"/>
          <w:vertAlign w:val="subscript"/>
        </w:rPr>
        <w:softHyphen/>
      </w:r>
      <w:r w:rsidRPr="00CD6487">
        <w:rPr>
          <w:rFonts w:ascii="Times New Roman" w:hAnsi="Times New Roman" w:cs="Times New Roman"/>
          <w:sz w:val="28"/>
          <w:szCs w:val="28"/>
          <w:vertAlign w:val="subscript"/>
        </w:rPr>
        <w:softHyphen/>
      </w:r>
      <w:r w:rsidRPr="00CD6487">
        <w:rPr>
          <w:rFonts w:ascii="Times New Roman" w:hAnsi="Times New Roman" w:cs="Times New Roman"/>
          <w:sz w:val="28"/>
          <w:szCs w:val="28"/>
          <w:vertAlign w:val="subscript"/>
        </w:rPr>
        <w:softHyphen/>
        <w:t>____№______)</w:t>
      </w:r>
    </w:p>
    <w:p w14:paraId="42C2ACDB"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с одной стороны, и _________________________________________________,</w:t>
      </w:r>
    </w:p>
    <w:p w14:paraId="416E17D0" w14:textId="77777777" w:rsidR="00CD6487" w:rsidRPr="00CD6487" w:rsidRDefault="00CD6487" w:rsidP="00CD6487">
      <w:pPr>
        <w:autoSpaceDE w:val="0"/>
        <w:autoSpaceDN w:val="0"/>
        <w:adjustRightInd w:val="0"/>
        <w:ind w:left="2817"/>
        <w:jc w:val="center"/>
        <w:rPr>
          <w:rFonts w:ascii="Times New Roman" w:hAnsi="Times New Roman" w:cs="Times New Roman"/>
          <w:sz w:val="28"/>
          <w:szCs w:val="28"/>
        </w:rPr>
      </w:pPr>
      <w:r w:rsidRPr="00CD6487">
        <w:rPr>
          <w:rFonts w:ascii="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379460A1"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именуемое (</w:t>
      </w:r>
      <w:r w:rsidRPr="00CD6487">
        <w:rPr>
          <w:rFonts w:ascii="Times New Roman" w:hAnsi="Times New Roman" w:cs="Times New Roman"/>
          <w:i/>
          <w:sz w:val="28"/>
          <w:szCs w:val="28"/>
        </w:rPr>
        <w:t>ый</w:t>
      </w:r>
      <w:r w:rsidRPr="00CD6487">
        <w:rPr>
          <w:rFonts w:ascii="Times New Roman" w:hAnsi="Times New Roman" w:cs="Times New Roman"/>
          <w:sz w:val="28"/>
          <w:szCs w:val="28"/>
        </w:rPr>
        <w:t>) в дальнейшем «Арендатор», в лице __________________________________________________________________,</w:t>
      </w:r>
    </w:p>
    <w:p w14:paraId="524BC0B3" w14:textId="77777777" w:rsidR="00CD6487" w:rsidRPr="00CD6487" w:rsidRDefault="00CD6487" w:rsidP="00CD6487">
      <w:pPr>
        <w:autoSpaceDE w:val="0"/>
        <w:autoSpaceDN w:val="0"/>
        <w:adjustRightInd w:val="0"/>
        <w:ind w:firstLine="567"/>
        <w:jc w:val="center"/>
        <w:rPr>
          <w:rFonts w:ascii="Times New Roman" w:hAnsi="Times New Roman" w:cs="Times New Roman"/>
          <w:sz w:val="28"/>
          <w:szCs w:val="28"/>
          <w:vertAlign w:val="subscript"/>
        </w:rPr>
      </w:pPr>
      <w:r w:rsidRPr="00CD6487">
        <w:rPr>
          <w:rFonts w:ascii="Times New Roman" w:hAnsi="Times New Roman" w:cs="Times New Roman"/>
          <w:sz w:val="28"/>
          <w:szCs w:val="28"/>
          <w:vertAlign w:val="subscript"/>
        </w:rPr>
        <w:t>(Должность, Фамилия, Имя, Отчество)</w:t>
      </w:r>
    </w:p>
    <w:p w14:paraId="3F2C866B" w14:textId="77777777" w:rsidR="00CD6487" w:rsidRPr="00CD6487" w:rsidRDefault="00CD6487" w:rsidP="00CD6487">
      <w:pPr>
        <w:autoSpaceDE w:val="0"/>
        <w:autoSpaceDN w:val="0"/>
        <w:adjustRightInd w:val="0"/>
        <w:rPr>
          <w:rFonts w:ascii="Times New Roman" w:hAnsi="Times New Roman" w:cs="Times New Roman"/>
          <w:sz w:val="28"/>
          <w:szCs w:val="28"/>
          <w:vertAlign w:val="subscript"/>
        </w:rPr>
      </w:pPr>
      <w:r w:rsidRPr="00CD6487">
        <w:rPr>
          <w:rFonts w:ascii="Times New Roman" w:hAnsi="Times New Roman" w:cs="Times New Roman"/>
          <w:sz w:val="28"/>
          <w:szCs w:val="28"/>
        </w:rPr>
        <w:t xml:space="preserve">действующего на основании _________________________________________, </w:t>
      </w:r>
    </w:p>
    <w:p w14:paraId="2A2D8639" w14:textId="77777777" w:rsidR="00CD6487" w:rsidRPr="00CD6487" w:rsidRDefault="00CD6487" w:rsidP="00CD6487">
      <w:pPr>
        <w:autoSpaceDE w:val="0"/>
        <w:autoSpaceDN w:val="0"/>
        <w:adjustRightInd w:val="0"/>
        <w:ind w:firstLine="567"/>
        <w:rPr>
          <w:rFonts w:ascii="Times New Roman" w:hAnsi="Times New Roman" w:cs="Times New Roman"/>
          <w:sz w:val="28"/>
          <w:szCs w:val="28"/>
          <w:vertAlign w:val="subscript"/>
        </w:rPr>
      </w:pPr>
      <w:r w:rsidRPr="00CD6487">
        <w:rPr>
          <w:rFonts w:ascii="Times New Roman" w:hAnsi="Times New Roman" w:cs="Times New Roman"/>
          <w:sz w:val="28"/>
          <w:szCs w:val="28"/>
        </w:rPr>
        <w:t xml:space="preserve">                                  </w:t>
      </w:r>
      <w:r w:rsidRPr="00CD6487">
        <w:rPr>
          <w:rFonts w:ascii="Times New Roman" w:hAnsi="Times New Roman" w:cs="Times New Roman"/>
          <w:sz w:val="28"/>
          <w:szCs w:val="28"/>
          <w:vertAlign w:val="subscript"/>
        </w:rPr>
        <w:t xml:space="preserve">             (указывается документ, уполномочивающий лицо на заключение                         </w:t>
      </w:r>
    </w:p>
    <w:p w14:paraId="2F82F9E5" w14:textId="77777777" w:rsidR="00CD6487" w:rsidRPr="00CD6487" w:rsidRDefault="00CD6487" w:rsidP="00CD6487">
      <w:pPr>
        <w:autoSpaceDE w:val="0"/>
        <w:autoSpaceDN w:val="0"/>
        <w:adjustRightInd w:val="0"/>
        <w:ind w:firstLine="567"/>
        <w:rPr>
          <w:rFonts w:ascii="Times New Roman" w:hAnsi="Times New Roman" w:cs="Times New Roman"/>
          <w:sz w:val="28"/>
          <w:szCs w:val="28"/>
          <w:vertAlign w:val="subscript"/>
        </w:rPr>
      </w:pPr>
      <w:r w:rsidRPr="00CD6487">
        <w:rPr>
          <w:rFonts w:ascii="Times New Roman" w:hAnsi="Times New Roman" w:cs="Times New Roman"/>
          <w:sz w:val="28"/>
          <w:szCs w:val="28"/>
          <w:vertAlign w:val="subscript"/>
        </w:rPr>
        <w:t xml:space="preserve">                                                                  настоящего Договора, например, устав, доверенность от __ _____ _№ ___)</w:t>
      </w:r>
    </w:p>
    <w:p w14:paraId="4EB9A114" w14:textId="77777777" w:rsidR="00CD6487" w:rsidRPr="00CD6487" w:rsidRDefault="00CD6487" w:rsidP="00CD6487">
      <w:pPr>
        <w:autoSpaceDE w:val="0"/>
        <w:autoSpaceDN w:val="0"/>
        <w:adjustRightInd w:val="0"/>
        <w:jc w:val="both"/>
        <w:rPr>
          <w:rFonts w:ascii="Times New Roman" w:hAnsi="Times New Roman" w:cs="Times New Roman"/>
          <w:sz w:val="28"/>
          <w:szCs w:val="28"/>
        </w:rPr>
      </w:pPr>
      <w:r w:rsidRPr="00CD6487">
        <w:rPr>
          <w:rFonts w:ascii="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426562C5"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p>
    <w:p w14:paraId="468AE5A0"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lastRenderedPageBreak/>
        <w:t>1. Предмет Договора</w:t>
      </w:r>
    </w:p>
    <w:p w14:paraId="5997FE9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370EF46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53C2A51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 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CD6487">
          <w:rPr>
            <w:rStyle w:val="af5"/>
            <w:rFonts w:ascii="Times New Roman" w:hAnsi="Times New Roman" w:cs="Times New Roman"/>
            <w:sz w:val="28"/>
            <w:szCs w:val="28"/>
          </w:rPr>
          <w:t>приложении № 2</w:t>
        </w:r>
      </w:hyperlink>
      <w:r w:rsidRPr="00CD6487">
        <w:rPr>
          <w:rFonts w:ascii="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CD6487">
          <w:rPr>
            <w:rStyle w:val="af5"/>
            <w:rFonts w:ascii="Times New Roman" w:hAnsi="Times New Roman" w:cs="Times New Roman"/>
            <w:sz w:val="28"/>
            <w:szCs w:val="28"/>
          </w:rPr>
          <w:t>&lt;1&gt;</w:t>
        </w:r>
      </w:hyperlink>
      <w:r w:rsidRPr="00CD6487">
        <w:rPr>
          <w:rFonts w:ascii="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CD6487">
          <w:rPr>
            <w:rStyle w:val="af5"/>
            <w:rFonts w:ascii="Times New Roman" w:hAnsi="Times New Roman" w:cs="Times New Roman"/>
            <w:sz w:val="28"/>
            <w:szCs w:val="28"/>
          </w:rPr>
          <w:t>&lt;2&gt;</w:t>
        </w:r>
      </w:hyperlink>
      <w:r w:rsidRPr="00CD6487">
        <w:rPr>
          <w:rFonts w:ascii="Times New Roman" w:hAnsi="Times New Roman" w:cs="Times New Roman"/>
          <w:sz w:val="28"/>
          <w:szCs w:val="28"/>
        </w:rPr>
        <w:t>.</w:t>
      </w:r>
    </w:p>
    <w:p w14:paraId="6D44AB30" w14:textId="77777777" w:rsidR="00CD6487" w:rsidRPr="00CD6487" w:rsidRDefault="00CD6487" w:rsidP="00CD6487">
      <w:pPr>
        <w:autoSpaceDE w:val="0"/>
        <w:autoSpaceDN w:val="0"/>
        <w:adjustRightInd w:val="0"/>
        <w:spacing w:line="360" w:lineRule="exact"/>
        <w:ind w:right="30" w:firstLine="278"/>
        <w:jc w:val="both"/>
        <w:rPr>
          <w:rFonts w:ascii="Times New Roman" w:hAnsi="Times New Roman" w:cs="Times New Roman"/>
          <w:sz w:val="28"/>
          <w:szCs w:val="28"/>
        </w:rPr>
      </w:pPr>
      <w:r w:rsidRPr="00CD6487">
        <w:rPr>
          <w:rFonts w:ascii="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7E683AFB" w14:textId="77777777" w:rsidR="00CD6487" w:rsidRPr="00CD6487" w:rsidRDefault="00CD6487" w:rsidP="00CD6487">
      <w:pPr>
        <w:autoSpaceDE w:val="0"/>
        <w:autoSpaceDN w:val="0"/>
        <w:adjustRightInd w:val="0"/>
        <w:ind w:firstLine="567"/>
        <w:jc w:val="both"/>
        <w:rPr>
          <w:rFonts w:ascii="Times New Roman" w:hAnsi="Times New Roman" w:cs="Times New Roman"/>
          <w:i/>
          <w:sz w:val="28"/>
          <w:szCs w:val="28"/>
        </w:rPr>
      </w:pPr>
      <w:r w:rsidRPr="00CD6487">
        <w:rPr>
          <w:rFonts w:ascii="Times New Roman" w:hAnsi="Times New Roman" w:cs="Times New Roman"/>
          <w:sz w:val="28"/>
          <w:szCs w:val="28"/>
        </w:rPr>
        <w:t xml:space="preserve"> </w:t>
      </w:r>
      <w:r w:rsidRPr="00CD6487">
        <w:rPr>
          <w:rFonts w:ascii="Times New Roman" w:hAnsi="Times New Roman" w:cs="Times New Roman"/>
          <w:i/>
          <w:sz w:val="28"/>
          <w:szCs w:val="28"/>
        </w:rPr>
        <w:t>(кадастровый номер указывается при условии, что участок сформирован в установленном порядке)</w:t>
      </w:r>
      <w:r w:rsidRPr="00CD6487">
        <w:rPr>
          <w:rFonts w:ascii="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CD6487">
          <w:rPr>
            <w:rStyle w:val="af5"/>
            <w:rFonts w:ascii="Times New Roman" w:hAnsi="Times New Roman" w:cs="Times New Roman"/>
            <w:sz w:val="28"/>
            <w:szCs w:val="28"/>
          </w:rPr>
          <w:t>&lt;3&gt;</w:t>
        </w:r>
      </w:hyperlink>
      <w:r w:rsidRPr="00CD6487">
        <w:rPr>
          <w:rFonts w:ascii="Times New Roman" w:hAnsi="Times New Roman" w:cs="Times New Roman"/>
          <w:i/>
          <w:sz w:val="28"/>
          <w:szCs w:val="28"/>
        </w:rPr>
        <w:t>.</w:t>
      </w:r>
    </w:p>
    <w:p w14:paraId="7FABBAC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CD6487">
          <w:rPr>
            <w:rStyle w:val="af5"/>
            <w:rFonts w:ascii="Times New Roman" w:hAnsi="Times New Roman" w:cs="Times New Roman"/>
            <w:sz w:val="28"/>
            <w:szCs w:val="28"/>
          </w:rPr>
          <w:t>приложению № 2</w:t>
        </w:r>
      </w:hyperlink>
      <w:r w:rsidRPr="00CD6487">
        <w:rPr>
          <w:rFonts w:ascii="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CD6487">
          <w:rPr>
            <w:rStyle w:val="af5"/>
            <w:rFonts w:ascii="Times New Roman" w:hAnsi="Times New Roman" w:cs="Times New Roman"/>
            <w:sz w:val="28"/>
            <w:szCs w:val="28"/>
          </w:rPr>
          <w:t>&lt;4&gt;</w:t>
        </w:r>
      </w:hyperlink>
      <w:r w:rsidRPr="00CD6487">
        <w:rPr>
          <w:rFonts w:ascii="Times New Roman" w:hAnsi="Times New Roman" w:cs="Times New Roman"/>
          <w:sz w:val="28"/>
          <w:szCs w:val="28"/>
        </w:rPr>
        <w:t>.</w:t>
      </w:r>
    </w:p>
    <w:p w14:paraId="7A29270D"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w:t>
      </w:r>
    </w:p>
    <w:p w14:paraId="17CC17EF"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bookmarkStart w:id="15" w:name="Par65"/>
      <w:bookmarkEnd w:id="15"/>
      <w:r w:rsidRPr="00CD6487">
        <w:rPr>
          <w:rFonts w:ascii="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0BBEE932"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3604CD9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bookmarkStart w:id="16" w:name="Par67"/>
      <w:bookmarkEnd w:id="16"/>
      <w:r w:rsidRPr="00CD6487">
        <w:rPr>
          <w:rFonts w:ascii="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714F52E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CD6487">
          <w:rPr>
            <w:rStyle w:val="af5"/>
            <w:rFonts w:ascii="Times New Roman" w:hAnsi="Times New Roman" w:cs="Times New Roman"/>
            <w:sz w:val="28"/>
            <w:szCs w:val="28"/>
          </w:rPr>
          <w:t>Приложении № 2</w:t>
        </w:r>
      </w:hyperlink>
      <w:r w:rsidRPr="00CD6487">
        <w:rPr>
          <w:rFonts w:ascii="Times New Roman" w:hAnsi="Times New Roman" w:cs="Times New Roman"/>
          <w:sz w:val="28"/>
          <w:szCs w:val="28"/>
        </w:rPr>
        <w:t xml:space="preserve"> к настоящему Договору, являющемся его неотъемлемой частью".</w:t>
      </w:r>
    </w:p>
    <w:p w14:paraId="0B2C1ADF"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360FA44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bookmarkStart w:id="17" w:name="Par70"/>
      <w:bookmarkEnd w:id="17"/>
      <w:r w:rsidRPr="00CD6487">
        <w:rPr>
          <w:rFonts w:ascii="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CD6487">
          <w:rPr>
            <w:rStyle w:val="af5"/>
            <w:rFonts w:ascii="Times New Roman" w:hAnsi="Times New Roman" w:cs="Times New Roman"/>
            <w:sz w:val="28"/>
            <w:szCs w:val="28"/>
          </w:rPr>
          <w:t>пункту 1.1</w:t>
        </w:r>
      </w:hyperlink>
      <w:r w:rsidRPr="00CD6487">
        <w:rPr>
          <w:rStyle w:val="af5"/>
          <w:rFonts w:ascii="Times New Roman" w:hAnsi="Times New Roman" w:cs="Times New Roman"/>
          <w:sz w:val="28"/>
          <w:szCs w:val="28"/>
        </w:rPr>
        <w:t>.</w:t>
      </w:r>
      <w:r w:rsidRPr="00CD6487">
        <w:rPr>
          <w:rFonts w:ascii="Times New Roman" w:hAnsi="Times New Roman" w:cs="Times New Roman"/>
          <w:sz w:val="28"/>
          <w:szCs w:val="28"/>
        </w:rPr>
        <w:t xml:space="preserve"> Договора является здание или сооружение.</w:t>
      </w:r>
    </w:p>
    <w:p w14:paraId="111DBAF1"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3C997B27" w14:textId="77777777" w:rsidR="00CD6487" w:rsidRPr="00CD6487" w:rsidRDefault="00CD6487" w:rsidP="00CD6487">
      <w:pPr>
        <w:autoSpaceDE w:val="0"/>
        <w:autoSpaceDN w:val="0"/>
        <w:adjustRightInd w:val="0"/>
        <w:ind w:firstLine="567"/>
        <w:rPr>
          <w:rFonts w:ascii="Times New Roman" w:hAnsi="Times New Roman" w:cs="Times New Roman"/>
          <w:sz w:val="28"/>
          <w:szCs w:val="28"/>
        </w:rPr>
      </w:pPr>
      <w:r w:rsidRPr="00CD6487">
        <w:rPr>
          <w:rFonts w:ascii="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67166B92"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vertAlign w:val="subscript"/>
        </w:rPr>
      </w:pPr>
      <w:r w:rsidRPr="00CD6487">
        <w:rPr>
          <w:rFonts w:ascii="Times New Roman" w:hAnsi="Times New Roman" w:cs="Times New Roman"/>
          <w:sz w:val="28"/>
          <w:szCs w:val="28"/>
          <w:vertAlign w:val="subscript"/>
        </w:rPr>
        <w:t xml:space="preserve">                                                              (указать цель (и) использования Недвижимого имущества)</w:t>
      </w:r>
    </w:p>
    <w:p w14:paraId="6229A929"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734B8406"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3314DD3B" w14:textId="77777777" w:rsidR="00CD6487" w:rsidRPr="00CD6487" w:rsidRDefault="00CD6487" w:rsidP="00CD6487">
      <w:pPr>
        <w:autoSpaceDE w:val="0"/>
        <w:autoSpaceDN w:val="0"/>
        <w:adjustRightInd w:val="0"/>
        <w:spacing w:line="360" w:lineRule="exact"/>
        <w:ind w:firstLine="318"/>
        <w:jc w:val="both"/>
        <w:rPr>
          <w:rFonts w:ascii="Times New Roman" w:hAnsi="Times New Roman" w:cs="Times New Roman"/>
          <w:sz w:val="28"/>
          <w:szCs w:val="28"/>
        </w:rPr>
      </w:pPr>
      <w:r w:rsidRPr="00CD6487">
        <w:rPr>
          <w:rFonts w:ascii="Times New Roman" w:hAnsi="Times New Roman" w:cs="Times New Roman"/>
          <w:sz w:val="28"/>
          <w:szCs w:val="28"/>
        </w:rPr>
        <w:t>--------------------------------</w:t>
      </w:r>
    </w:p>
    <w:p w14:paraId="4277EE6F" w14:textId="77777777" w:rsidR="00CD6487" w:rsidRPr="00CD6487" w:rsidRDefault="00CD6487" w:rsidP="00CD6487">
      <w:pPr>
        <w:autoSpaceDE w:val="0"/>
        <w:autoSpaceDN w:val="0"/>
        <w:adjustRightInd w:val="0"/>
        <w:spacing w:line="360" w:lineRule="exact"/>
        <w:ind w:firstLine="318"/>
        <w:jc w:val="both"/>
        <w:rPr>
          <w:rFonts w:ascii="Times New Roman" w:hAnsi="Times New Roman" w:cs="Times New Roman"/>
          <w:sz w:val="28"/>
          <w:szCs w:val="28"/>
        </w:rPr>
      </w:pPr>
      <w:r w:rsidRPr="00CD6487">
        <w:rPr>
          <w:rFonts w:ascii="Times New Roman" w:hAnsi="Times New Roman" w:cs="Times New Roman"/>
          <w:sz w:val="28"/>
          <w:szCs w:val="28"/>
        </w:rPr>
        <w:t xml:space="preserve">&lt;5&gt; Слова "и Участок", "и Участка", абзац третий пункта 1.2 включаются в Договор в случае предоставления Участка в аренду вместе с Недвижимым </w:t>
      </w:r>
      <w:r w:rsidRPr="00CD6487">
        <w:rPr>
          <w:rFonts w:ascii="Times New Roman" w:hAnsi="Times New Roman" w:cs="Times New Roman"/>
          <w:sz w:val="28"/>
          <w:szCs w:val="28"/>
        </w:rPr>
        <w:lastRenderedPageBreak/>
        <w:t>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0E02F58A" w14:textId="77777777" w:rsidR="00CD6487" w:rsidRPr="00CD6487" w:rsidRDefault="00CD6487" w:rsidP="00CD6487">
      <w:pPr>
        <w:autoSpaceDE w:val="0"/>
        <w:autoSpaceDN w:val="0"/>
        <w:adjustRightInd w:val="0"/>
        <w:spacing w:line="360" w:lineRule="exact"/>
        <w:ind w:firstLine="318"/>
        <w:jc w:val="both"/>
        <w:rPr>
          <w:rFonts w:ascii="Times New Roman" w:hAnsi="Times New Roman" w:cs="Times New Roman"/>
          <w:sz w:val="28"/>
          <w:szCs w:val="28"/>
        </w:rPr>
      </w:pPr>
      <w:r w:rsidRPr="00CD6487">
        <w:rPr>
          <w:rFonts w:ascii="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292611D"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bookmarkStart w:id="18" w:name="Par78"/>
      <w:bookmarkEnd w:id="18"/>
    </w:p>
    <w:p w14:paraId="64A44EEE"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2. Срок Договора</w:t>
      </w:r>
    </w:p>
    <w:p w14:paraId="0E74DF8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2.1. Настоящий Договор _____________________________ (</w:t>
      </w:r>
      <w:r w:rsidRPr="00CD6487">
        <w:rPr>
          <w:rFonts w:ascii="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34B0C498" w14:textId="77777777" w:rsidR="00CD6487" w:rsidRPr="00CD6487" w:rsidRDefault="00CD6487" w:rsidP="00CD6487">
      <w:pPr>
        <w:autoSpaceDE w:val="0"/>
        <w:autoSpaceDN w:val="0"/>
        <w:adjustRightInd w:val="0"/>
        <w:ind w:firstLine="567"/>
        <w:jc w:val="both"/>
        <w:rPr>
          <w:rFonts w:ascii="Times New Roman" w:hAnsi="Times New Roman" w:cs="Times New Roman"/>
          <w:i/>
          <w:sz w:val="28"/>
          <w:szCs w:val="28"/>
        </w:rPr>
      </w:pPr>
    </w:p>
    <w:p w14:paraId="7C72C0AD" w14:textId="77777777" w:rsidR="00CD6487" w:rsidRPr="00CD6487" w:rsidRDefault="00CD6487" w:rsidP="00CD6487">
      <w:pPr>
        <w:autoSpaceDE w:val="0"/>
        <w:autoSpaceDN w:val="0"/>
        <w:adjustRightInd w:val="0"/>
        <w:ind w:firstLine="567"/>
        <w:jc w:val="both"/>
        <w:rPr>
          <w:rFonts w:ascii="Times New Roman" w:hAnsi="Times New Roman" w:cs="Times New Roman"/>
          <w:i/>
          <w:sz w:val="28"/>
          <w:szCs w:val="28"/>
        </w:rPr>
      </w:pPr>
      <w:r w:rsidRPr="00CD6487">
        <w:rPr>
          <w:rFonts w:ascii="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5956954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[2.2. Настоящий Договор вступает в силу с даты его подписания обеими Сторонами]. </w:t>
      </w:r>
    </w:p>
    <w:p w14:paraId="69AA668A" w14:textId="77777777" w:rsidR="00CD6487" w:rsidRPr="00CD6487" w:rsidRDefault="00CD6487" w:rsidP="00CD6487">
      <w:pPr>
        <w:autoSpaceDE w:val="0"/>
        <w:autoSpaceDN w:val="0"/>
        <w:adjustRightInd w:val="0"/>
        <w:ind w:firstLine="567"/>
        <w:jc w:val="both"/>
        <w:rPr>
          <w:rFonts w:ascii="Times New Roman" w:hAnsi="Times New Roman" w:cs="Times New Roman"/>
          <w:i/>
          <w:sz w:val="28"/>
          <w:szCs w:val="28"/>
        </w:rPr>
      </w:pPr>
    </w:p>
    <w:p w14:paraId="492CA57B" w14:textId="77777777" w:rsidR="00CD6487" w:rsidRPr="00CD6487" w:rsidRDefault="00CD6487" w:rsidP="00CD6487">
      <w:pPr>
        <w:autoSpaceDE w:val="0"/>
        <w:autoSpaceDN w:val="0"/>
        <w:adjustRightInd w:val="0"/>
        <w:ind w:firstLine="567"/>
        <w:jc w:val="both"/>
        <w:rPr>
          <w:rFonts w:ascii="Times New Roman" w:hAnsi="Times New Roman" w:cs="Times New Roman"/>
          <w:i/>
          <w:sz w:val="28"/>
          <w:szCs w:val="28"/>
        </w:rPr>
      </w:pPr>
      <w:r w:rsidRPr="00CD6487">
        <w:rPr>
          <w:rFonts w:ascii="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50D5485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[2.2. Настоящий Договор вступает в силу с даты его государственной регистрации.</w:t>
      </w:r>
    </w:p>
    <w:p w14:paraId="2145C1BF"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0C268B71"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3DC0135E"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0CB3C229"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p>
    <w:p w14:paraId="672C5D88"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3. Права и обязанности Сторон</w:t>
      </w:r>
    </w:p>
    <w:p w14:paraId="2C0D24E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3.1. Арендодатель обязан:</w:t>
      </w:r>
    </w:p>
    <w:p w14:paraId="0F4DFE2D"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3E1CBDAB"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6FA5213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2CF8EC04"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64831A9C"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14A0C59D"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76C9E3EF"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3A3A481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68ECE61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3.2. Арендатор обязан:</w:t>
      </w:r>
    </w:p>
    <w:p w14:paraId="6343AF42"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36A76BF1"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3.2.2. Вносить арендную плату в полном объеме в установленный настоящим Договором срок.</w:t>
      </w:r>
    </w:p>
    <w:p w14:paraId="4FE4C4C8"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Внести обеспечительный платеж в соответствии с пунктом 5.3. настоящего Договора.</w:t>
      </w:r>
    </w:p>
    <w:p w14:paraId="165E0A65"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CD6487">
        <w:rPr>
          <w:rFonts w:ascii="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30C18116"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CD6487">
        <w:rPr>
          <w:rFonts w:ascii="Times New Roman" w:hAnsi="Times New Roman" w:cs="Times New Roman"/>
          <w:i/>
          <w:sz w:val="28"/>
          <w:szCs w:val="28"/>
        </w:rPr>
        <w:t>в необходимых случаях</w:t>
      </w:r>
      <w:r w:rsidRPr="00CD6487">
        <w:rPr>
          <w:rFonts w:ascii="Times New Roman" w:hAnsi="Times New Roman" w:cs="Times New Roman"/>
          <w:sz w:val="28"/>
          <w:szCs w:val="28"/>
        </w:rPr>
        <w:t xml:space="preserve">), техническими и санитарными нормами.   </w:t>
      </w:r>
    </w:p>
    <w:p w14:paraId="0A81EBE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3543DEA0"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07C0749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7D44D3B6"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lastRenderedPageBreak/>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547AE2AE"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095706E7" w14:textId="77777777" w:rsidR="00CD6487" w:rsidRPr="00CD6487" w:rsidRDefault="00CD6487" w:rsidP="00CD6487">
      <w:pPr>
        <w:autoSpaceDE w:val="0"/>
        <w:autoSpaceDN w:val="0"/>
        <w:adjustRightInd w:val="0"/>
        <w:ind w:left="34" w:firstLine="817"/>
        <w:jc w:val="both"/>
        <w:rPr>
          <w:rFonts w:ascii="Times New Roman" w:hAnsi="Times New Roman" w:cs="Times New Roman"/>
          <w:sz w:val="28"/>
          <w:szCs w:val="28"/>
        </w:rPr>
      </w:pPr>
      <w:r w:rsidRPr="00CD6487">
        <w:rPr>
          <w:rFonts w:ascii="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6AB08FA7" w14:textId="77777777" w:rsidR="00CD6487" w:rsidRPr="00CD6487" w:rsidRDefault="00CD6487" w:rsidP="00CD6487">
      <w:pPr>
        <w:autoSpaceDE w:val="0"/>
        <w:autoSpaceDN w:val="0"/>
        <w:adjustRightInd w:val="0"/>
        <w:ind w:left="34" w:firstLine="817"/>
        <w:jc w:val="both"/>
        <w:rPr>
          <w:rFonts w:ascii="Times New Roman" w:hAnsi="Times New Roman" w:cs="Times New Roman"/>
          <w:sz w:val="28"/>
          <w:szCs w:val="28"/>
        </w:rPr>
      </w:pPr>
      <w:r w:rsidRPr="00CD6487">
        <w:rPr>
          <w:rFonts w:ascii="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1283DB4D"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6780E672"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57159C92"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highlight w:val="yellow"/>
        </w:rPr>
      </w:pPr>
      <w:r w:rsidRPr="00CD6487">
        <w:rPr>
          <w:rFonts w:ascii="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73248239"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5AA4C834"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7EA16AB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11873FE1"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0CAA4F1E" w14:textId="77777777" w:rsidR="00CD6487" w:rsidRPr="00CD6487" w:rsidRDefault="00CD6487" w:rsidP="00CD6487">
      <w:pPr>
        <w:pStyle w:val="a6"/>
        <w:spacing w:line="360" w:lineRule="exact"/>
        <w:ind w:left="34" w:firstLine="318"/>
        <w:jc w:val="both"/>
        <w:rPr>
          <w:rFonts w:ascii="Times New Roman" w:hAnsi="Times New Roman"/>
          <w:sz w:val="28"/>
          <w:szCs w:val="28"/>
        </w:rPr>
      </w:pPr>
      <w:r w:rsidRPr="00CD6487">
        <w:rPr>
          <w:rFonts w:ascii="Times New Roman" w:hAnsi="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7CA9E419" w14:textId="77777777" w:rsidR="00CD6487" w:rsidRPr="00CD6487" w:rsidRDefault="00CD6487" w:rsidP="00CD6487">
      <w:pPr>
        <w:pStyle w:val="ConsPlusNormal"/>
        <w:spacing w:line="360" w:lineRule="exact"/>
        <w:ind w:left="34" w:firstLine="318"/>
        <w:jc w:val="both"/>
        <w:rPr>
          <w:rFonts w:eastAsiaTheme="minorHAnsi"/>
          <w:sz w:val="28"/>
          <w:szCs w:val="28"/>
          <w:lang w:eastAsia="en-US"/>
        </w:rPr>
      </w:pPr>
      <w:r w:rsidRPr="00CD6487">
        <w:rPr>
          <w:rFonts w:eastAsiaTheme="minorHAnsi"/>
          <w:sz w:val="28"/>
          <w:szCs w:val="28"/>
          <w:lang w:eastAsia="en-US"/>
        </w:rPr>
        <w:t xml:space="preserve">3.2.9.2. Договор субаренды не может быть заключен на срок, превышающий срок настоящего Договора. </w:t>
      </w:r>
    </w:p>
    <w:p w14:paraId="1CA087BF" w14:textId="77777777" w:rsidR="00CD6487" w:rsidRPr="00CD6487" w:rsidRDefault="00CD6487" w:rsidP="00CD6487">
      <w:pPr>
        <w:pStyle w:val="ConsPlusNormal"/>
        <w:spacing w:line="360" w:lineRule="exact"/>
        <w:ind w:left="34" w:firstLine="318"/>
        <w:jc w:val="both"/>
        <w:rPr>
          <w:rFonts w:eastAsiaTheme="minorHAnsi"/>
          <w:sz w:val="28"/>
          <w:szCs w:val="28"/>
          <w:lang w:eastAsia="en-US"/>
        </w:rPr>
      </w:pPr>
      <w:r w:rsidRPr="00CD6487">
        <w:rPr>
          <w:rFonts w:eastAsiaTheme="minorHAnsi"/>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55847D2E" w14:textId="77777777" w:rsidR="00CD6487" w:rsidRPr="00CD6487" w:rsidRDefault="00CD6487" w:rsidP="00CD6487">
      <w:pPr>
        <w:pStyle w:val="a6"/>
        <w:spacing w:line="360" w:lineRule="exact"/>
        <w:ind w:firstLine="318"/>
        <w:jc w:val="both"/>
        <w:rPr>
          <w:rFonts w:ascii="Times New Roman" w:hAnsi="Times New Roman"/>
          <w:sz w:val="28"/>
          <w:szCs w:val="28"/>
        </w:rPr>
      </w:pPr>
      <w:r w:rsidRPr="00CD6487">
        <w:rPr>
          <w:rFonts w:ascii="Times New Roman" w:hAnsi="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56C342E6" w14:textId="77777777" w:rsidR="00CD6487" w:rsidRPr="00CD6487" w:rsidRDefault="00CD6487" w:rsidP="00CD6487">
      <w:pPr>
        <w:pStyle w:val="ConsPlusNormal"/>
        <w:spacing w:line="360" w:lineRule="exact"/>
        <w:ind w:left="34" w:firstLine="318"/>
        <w:jc w:val="both"/>
        <w:rPr>
          <w:rFonts w:eastAsiaTheme="minorHAnsi"/>
          <w:sz w:val="28"/>
          <w:szCs w:val="28"/>
          <w:lang w:eastAsia="en-US"/>
        </w:rPr>
      </w:pPr>
      <w:r w:rsidRPr="00CD6487">
        <w:rPr>
          <w:rFonts w:eastAsiaTheme="minorHAnsi"/>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1BEA4EB1" w14:textId="77777777" w:rsidR="00CD6487" w:rsidRPr="00CD6487" w:rsidRDefault="00CD6487" w:rsidP="00CD6487">
      <w:pPr>
        <w:autoSpaceDE w:val="0"/>
        <w:autoSpaceDN w:val="0"/>
        <w:adjustRightInd w:val="0"/>
        <w:spacing w:line="360" w:lineRule="exact"/>
        <w:ind w:left="34" w:firstLine="318"/>
        <w:jc w:val="both"/>
        <w:rPr>
          <w:rFonts w:ascii="Times New Roman" w:hAnsi="Times New Roman" w:cs="Times New Roman"/>
          <w:sz w:val="28"/>
          <w:szCs w:val="28"/>
        </w:rPr>
      </w:pPr>
      <w:r w:rsidRPr="00CD6487">
        <w:rPr>
          <w:rFonts w:ascii="Times New Roman" w:hAnsi="Times New Roman" w:cs="Times New Roman"/>
          <w:sz w:val="28"/>
          <w:szCs w:val="28"/>
        </w:rPr>
        <w:lastRenderedPageBreak/>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06D9ADAD" w14:textId="77777777" w:rsidR="00CD6487" w:rsidRPr="00CD6487" w:rsidRDefault="00CD6487" w:rsidP="00CD6487">
      <w:pPr>
        <w:autoSpaceDE w:val="0"/>
        <w:autoSpaceDN w:val="0"/>
        <w:adjustRightInd w:val="0"/>
        <w:spacing w:line="360" w:lineRule="exact"/>
        <w:ind w:left="127" w:firstLine="284"/>
        <w:jc w:val="both"/>
        <w:rPr>
          <w:rFonts w:ascii="Times New Roman" w:hAnsi="Times New Roman" w:cs="Times New Roman"/>
          <w:sz w:val="28"/>
          <w:szCs w:val="28"/>
        </w:rPr>
      </w:pPr>
      <w:r w:rsidRPr="00CD6487">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67E8835D"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5E04657E"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3.2.11.</w:t>
      </w:r>
      <w:r w:rsidRPr="00CD6487">
        <w:rPr>
          <w:rFonts w:ascii="Times New Roman" w:hAnsi="Times New Roman" w:cs="Times New Roman"/>
          <w:sz w:val="28"/>
          <w:szCs w:val="28"/>
          <w:vertAlign w:val="superscript"/>
        </w:rPr>
        <w:footnoteReference w:id="2"/>
      </w:r>
      <w:r w:rsidRPr="00CD6487">
        <w:rPr>
          <w:rFonts w:ascii="Times New Roman" w:hAnsi="Times New Roman" w:cs="Times New Roman"/>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69B6836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19DB6D6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12007BE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При передаче в аренду застрахованного Недвижимого имущества, в течение 1 (одного) месяца с даты подписания обеими Сторонами настоящего </w:t>
      </w:r>
      <w:r w:rsidRPr="00CD6487">
        <w:rPr>
          <w:rFonts w:ascii="Times New Roman" w:hAnsi="Times New Roman" w:cs="Times New Roman"/>
          <w:sz w:val="28"/>
          <w:szCs w:val="28"/>
        </w:rPr>
        <w:lastRenderedPageBreak/>
        <w:t>Договора, компенсировать Арендодателю его затраты на страхование переданного в аренду Недвижимого имущества.</w:t>
      </w:r>
    </w:p>
    <w:p w14:paraId="379E404F"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4D15E60C" w14:textId="77777777" w:rsidR="00CD6487" w:rsidRPr="00CD6487" w:rsidRDefault="00CD6487" w:rsidP="00CD6487">
      <w:pPr>
        <w:autoSpaceDE w:val="0"/>
        <w:autoSpaceDN w:val="0"/>
        <w:adjustRightInd w:val="0"/>
        <w:ind w:firstLine="567"/>
        <w:jc w:val="both"/>
        <w:rPr>
          <w:rFonts w:ascii="Times New Roman" w:hAnsi="Times New Roman" w:cs="Times New Roman"/>
          <w:i/>
          <w:sz w:val="28"/>
          <w:szCs w:val="28"/>
        </w:rPr>
      </w:pPr>
      <w:r w:rsidRPr="00CD6487">
        <w:rPr>
          <w:rFonts w:ascii="Times New Roman" w:hAnsi="Times New Roman" w:cs="Times New Roman"/>
          <w:i/>
          <w:sz w:val="28"/>
          <w:szCs w:val="28"/>
        </w:rPr>
        <w:t>3.2.14.</w:t>
      </w:r>
      <w:r w:rsidRPr="00CD6487">
        <w:rPr>
          <w:rFonts w:ascii="Times New Roman" w:hAnsi="Times New Roman" w:cs="Times New Roman"/>
          <w:i/>
          <w:sz w:val="28"/>
          <w:szCs w:val="28"/>
          <w:vertAlign w:val="superscript"/>
        </w:rPr>
        <w:footnoteReference w:id="3"/>
      </w:r>
      <w:r w:rsidRPr="00CD6487">
        <w:rPr>
          <w:rFonts w:ascii="Times New Roman" w:hAnsi="Times New Roman" w:cs="Times New Roman"/>
          <w:sz w:val="28"/>
          <w:szCs w:val="28"/>
        </w:rPr>
        <w:t xml:space="preserve"> </w:t>
      </w:r>
      <w:r w:rsidRPr="00CD6487">
        <w:rPr>
          <w:rFonts w:ascii="Times New Roman" w:hAnsi="Times New Roman" w:cs="Times New Roman"/>
          <w:i/>
          <w:sz w:val="28"/>
          <w:szCs w:val="28"/>
        </w:rPr>
        <w:t>В течение ____ (_______) _________ с даты подписания обеими Сторонами</w:t>
      </w:r>
      <w:r w:rsidRPr="00CD6487">
        <w:rPr>
          <w:rFonts w:ascii="Times New Roman" w:hAnsi="Times New Roman" w:cs="Times New Roman"/>
          <w:sz w:val="28"/>
          <w:szCs w:val="28"/>
        </w:rPr>
        <w:t xml:space="preserve"> настоящего Договора</w:t>
      </w:r>
      <w:r w:rsidRPr="00CD6487">
        <w:rPr>
          <w:rFonts w:ascii="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5C2741E9"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6918628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6788E1E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CD6487">
        <w:rPr>
          <w:rFonts w:ascii="Times New Roman" w:hAnsi="Times New Roman" w:cs="Times New Roman"/>
          <w:sz w:val="28"/>
          <w:szCs w:val="28"/>
        </w:rPr>
        <w:br/>
        <w:t>15 календарных дней с момента извещения о проведенной оценке.</w:t>
      </w:r>
    </w:p>
    <w:p w14:paraId="094F6DB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473065D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w:t>
      </w:r>
      <w:r w:rsidRPr="00CD6487">
        <w:rPr>
          <w:rFonts w:ascii="Times New Roman" w:hAnsi="Times New Roman" w:cs="Times New Roman"/>
          <w:sz w:val="28"/>
          <w:szCs w:val="28"/>
        </w:rPr>
        <w:lastRenderedPageBreak/>
        <w:t>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26C0901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4464ED7E" w14:textId="77777777" w:rsidR="00CD6487" w:rsidRPr="00CD6487" w:rsidRDefault="00CD6487" w:rsidP="00CD6487">
      <w:pPr>
        <w:pStyle w:val="ConsNonformat"/>
        <w:widowControl/>
        <w:spacing w:line="276" w:lineRule="auto"/>
        <w:ind w:firstLine="567"/>
        <w:jc w:val="both"/>
        <w:rPr>
          <w:rFonts w:ascii="Times New Roman" w:hAnsi="Times New Roman" w:cs="Times New Roman"/>
          <w:sz w:val="28"/>
          <w:szCs w:val="28"/>
        </w:rPr>
      </w:pPr>
      <w:r w:rsidRPr="00CD6487">
        <w:rPr>
          <w:rFonts w:ascii="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6EF7CF84" w14:textId="77777777" w:rsidR="00CD6487" w:rsidRPr="00CD6487" w:rsidRDefault="00CD6487" w:rsidP="00CD6487">
      <w:pPr>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33E0E581" w14:textId="77777777" w:rsidR="00CD6487" w:rsidRPr="00CD6487" w:rsidRDefault="00CD6487" w:rsidP="00CD6487">
      <w:pPr>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55D144BA" w14:textId="77777777" w:rsidR="00CD6487" w:rsidRPr="00CD6487" w:rsidRDefault="00CD6487" w:rsidP="00CD6487">
      <w:pPr>
        <w:pStyle w:val="ConsNonformat"/>
        <w:widowControl/>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58467C9E" w14:textId="77777777" w:rsidR="00CD6487" w:rsidRPr="00CD6487" w:rsidRDefault="00CD6487" w:rsidP="00CD6487">
      <w:pPr>
        <w:spacing w:line="360" w:lineRule="exact"/>
        <w:ind w:left="144" w:right="131" w:firstLine="295"/>
        <w:jc w:val="both"/>
        <w:rPr>
          <w:rFonts w:ascii="Times New Roman" w:hAnsi="Times New Roman" w:cs="Times New Roman"/>
          <w:sz w:val="28"/>
          <w:szCs w:val="28"/>
        </w:rPr>
      </w:pPr>
      <w:r w:rsidRPr="00CD6487">
        <w:rPr>
          <w:rFonts w:ascii="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2327AC91" w14:textId="77777777" w:rsidR="00CD6487" w:rsidRPr="00CD6487" w:rsidRDefault="00CD6487" w:rsidP="00CD6487">
      <w:pPr>
        <w:spacing w:line="360" w:lineRule="exact"/>
        <w:ind w:left="144" w:right="131" w:firstLine="565"/>
        <w:jc w:val="both"/>
        <w:rPr>
          <w:rFonts w:ascii="Times New Roman" w:hAnsi="Times New Roman" w:cs="Times New Roman"/>
          <w:sz w:val="28"/>
          <w:szCs w:val="28"/>
        </w:rPr>
      </w:pPr>
      <w:r w:rsidRPr="00CD6487">
        <w:rPr>
          <w:rFonts w:ascii="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4413F11F" w14:textId="77777777" w:rsidR="00CD6487" w:rsidRPr="00CD6487" w:rsidRDefault="00CD6487" w:rsidP="00CD6487">
      <w:pPr>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Не захламлять и не использовать земельный участок, расположенный </w:t>
      </w:r>
      <w:r w:rsidRPr="00CD6487">
        <w:rPr>
          <w:rFonts w:ascii="Times New Roman" w:hAnsi="Times New Roman" w:cs="Times New Roman"/>
          <w:sz w:val="28"/>
          <w:szCs w:val="28"/>
        </w:rPr>
        <w:br/>
        <w:t xml:space="preserve">под арендуемым Недвижимым имуществом, не по назначению, а также </w:t>
      </w:r>
      <w:r w:rsidRPr="00CD6487">
        <w:rPr>
          <w:rFonts w:ascii="Times New Roman" w:hAnsi="Times New Roman" w:cs="Times New Roman"/>
          <w:sz w:val="28"/>
          <w:szCs w:val="28"/>
        </w:rPr>
        <w:br/>
      </w:r>
      <w:r w:rsidRPr="00CD6487">
        <w:rPr>
          <w:rFonts w:ascii="Times New Roman" w:hAnsi="Times New Roman" w:cs="Times New Roman"/>
          <w:sz w:val="28"/>
          <w:szCs w:val="28"/>
        </w:rPr>
        <w:lastRenderedPageBreak/>
        <w:t xml:space="preserve">не складировать, не хранить имущество, землю, отходы производства </w:t>
      </w:r>
      <w:r w:rsidRPr="00CD6487">
        <w:rPr>
          <w:rFonts w:ascii="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4C15FFD0" w14:textId="77777777" w:rsidR="00CD6487" w:rsidRPr="00CD6487" w:rsidRDefault="00CD6487" w:rsidP="00CD6487">
      <w:pPr>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0303A855" w14:textId="77777777" w:rsidR="00CD6487" w:rsidRPr="00CD6487" w:rsidRDefault="00CD6487" w:rsidP="00CD6487">
      <w:pPr>
        <w:spacing w:line="360" w:lineRule="exact"/>
        <w:ind w:firstLine="278"/>
        <w:jc w:val="both"/>
        <w:rPr>
          <w:rFonts w:ascii="Times New Roman" w:hAnsi="Times New Roman" w:cs="Times New Roman"/>
          <w:sz w:val="28"/>
          <w:szCs w:val="28"/>
        </w:rPr>
      </w:pPr>
      <w:r w:rsidRPr="00CD6487">
        <w:rPr>
          <w:rFonts w:ascii="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7" w:history="1">
        <w:r w:rsidRPr="00CD6487">
          <w:rPr>
            <w:rFonts w:ascii="Times New Roman" w:hAnsi="Times New Roman" w:cs="Times New Roman"/>
            <w:sz w:val="28"/>
            <w:szCs w:val="28"/>
          </w:rPr>
          <w:t>Правила</w:t>
        </w:r>
      </w:hyperlink>
      <w:r w:rsidRPr="00CD6487">
        <w:rPr>
          <w:rFonts w:ascii="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3E5D6938" w14:textId="77777777" w:rsidR="00CD6487" w:rsidRPr="00CD6487" w:rsidRDefault="00CD6487" w:rsidP="00CD6487">
      <w:pPr>
        <w:spacing w:line="360" w:lineRule="exact"/>
        <w:ind w:firstLine="278"/>
        <w:jc w:val="both"/>
        <w:rPr>
          <w:rFonts w:ascii="Times New Roman" w:hAnsi="Times New Roman" w:cs="Times New Roman"/>
          <w:sz w:val="28"/>
          <w:szCs w:val="28"/>
        </w:rPr>
      </w:pPr>
      <w:r w:rsidRPr="00CD6487">
        <w:rPr>
          <w:rFonts w:ascii="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209A66DC" w14:textId="77777777" w:rsidR="00CD6487" w:rsidRPr="00CD6487" w:rsidRDefault="00CD6487" w:rsidP="00CD6487">
      <w:pPr>
        <w:spacing w:line="360" w:lineRule="exact"/>
        <w:ind w:firstLine="278"/>
        <w:jc w:val="both"/>
        <w:rPr>
          <w:rFonts w:ascii="Times New Roman" w:hAnsi="Times New Roman" w:cs="Times New Roman"/>
          <w:sz w:val="28"/>
          <w:szCs w:val="28"/>
        </w:rPr>
      </w:pPr>
      <w:r w:rsidRPr="00CD6487">
        <w:rPr>
          <w:rFonts w:ascii="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5E68C469" w14:textId="77777777" w:rsidR="00CD6487" w:rsidRPr="00CD6487" w:rsidRDefault="00CD6487" w:rsidP="00CD6487">
      <w:pPr>
        <w:spacing w:line="360" w:lineRule="exact"/>
        <w:ind w:firstLine="278"/>
        <w:jc w:val="both"/>
        <w:rPr>
          <w:rFonts w:ascii="Times New Roman" w:hAnsi="Times New Roman" w:cs="Times New Roman"/>
          <w:sz w:val="28"/>
          <w:szCs w:val="28"/>
        </w:rPr>
      </w:pPr>
      <w:r w:rsidRPr="00CD6487">
        <w:rPr>
          <w:rFonts w:ascii="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7443DCB6" w14:textId="77777777" w:rsidR="00CD6487" w:rsidRPr="00CD6487" w:rsidRDefault="00CD6487" w:rsidP="00CD6487">
      <w:pPr>
        <w:spacing w:line="360" w:lineRule="exact"/>
        <w:ind w:firstLine="278"/>
        <w:jc w:val="both"/>
        <w:rPr>
          <w:rFonts w:ascii="Times New Roman" w:hAnsi="Times New Roman" w:cs="Times New Roman"/>
          <w:sz w:val="28"/>
          <w:szCs w:val="28"/>
        </w:rPr>
      </w:pPr>
      <w:r w:rsidRPr="00CD6487">
        <w:rPr>
          <w:rFonts w:ascii="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6A7739E3" w14:textId="77777777" w:rsidR="00CD6487" w:rsidRPr="00CD6487" w:rsidRDefault="00CD6487" w:rsidP="00CD6487">
      <w:pPr>
        <w:spacing w:line="360" w:lineRule="exact"/>
        <w:ind w:firstLine="278"/>
        <w:jc w:val="both"/>
        <w:rPr>
          <w:rFonts w:ascii="Times New Roman" w:hAnsi="Times New Roman" w:cs="Times New Roman"/>
          <w:sz w:val="28"/>
          <w:szCs w:val="28"/>
        </w:rPr>
      </w:pPr>
      <w:r w:rsidRPr="00CD6487">
        <w:rPr>
          <w:rFonts w:ascii="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7AF49865" w14:textId="77777777" w:rsidR="00CD6487" w:rsidRPr="00CD6487" w:rsidRDefault="00CD6487" w:rsidP="00CD6487">
      <w:pPr>
        <w:pStyle w:val="ConsNonformat"/>
        <w:widowControl/>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lastRenderedPageBreak/>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14876037"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3.3. Арендодатель имеет право:</w:t>
      </w:r>
    </w:p>
    <w:p w14:paraId="2882EBD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419E19A7"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694AFC4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7CBC0241"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w:t>
      </w:r>
      <w:r w:rsidRPr="00CD6487">
        <w:rPr>
          <w:rFonts w:ascii="Times New Roman" w:hAnsi="Times New Roman" w:cs="Times New Roman"/>
          <w:sz w:val="28"/>
          <w:szCs w:val="28"/>
        </w:rPr>
        <w:lastRenderedPageBreak/>
        <w:t>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53AF841A" w14:textId="77777777" w:rsidR="00CD6487" w:rsidRPr="00CD6487" w:rsidRDefault="00CD6487" w:rsidP="00CD6487">
      <w:pPr>
        <w:spacing w:line="360" w:lineRule="exact"/>
        <w:ind w:firstLine="567"/>
        <w:jc w:val="both"/>
        <w:rPr>
          <w:rFonts w:ascii="Times New Roman" w:hAnsi="Times New Roman" w:cs="Times New Roman"/>
          <w:sz w:val="28"/>
          <w:szCs w:val="28"/>
        </w:rPr>
      </w:pPr>
      <w:r w:rsidRPr="00CD6487">
        <w:rPr>
          <w:rFonts w:ascii="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0F6BC977" w14:textId="77777777" w:rsidR="00CD6487" w:rsidRPr="00CD6487" w:rsidRDefault="00CD6487" w:rsidP="00CD6487">
      <w:pPr>
        <w:autoSpaceDE w:val="0"/>
        <w:autoSpaceDN w:val="0"/>
        <w:adjustRightInd w:val="0"/>
        <w:spacing w:line="360" w:lineRule="exact"/>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Каждая из сторон несет риск не извещения второй стороны </w:t>
      </w:r>
      <w:r w:rsidRPr="00CD6487">
        <w:rPr>
          <w:rFonts w:ascii="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CD6487">
        <w:rPr>
          <w:rFonts w:ascii="Times New Roman" w:hAnsi="Times New Roman" w:cs="Times New Roman"/>
          <w:sz w:val="28"/>
          <w:szCs w:val="28"/>
        </w:rPr>
        <w:br/>
        <w:t>его направления.</w:t>
      </w:r>
    </w:p>
    <w:p w14:paraId="351CA2E9"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4. Порядок возврата арендуемого</w:t>
      </w:r>
    </w:p>
    <w:p w14:paraId="26A2A5D4"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Недвижимого имущества Арендодателю</w:t>
      </w:r>
    </w:p>
    <w:p w14:paraId="48C0800B"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1BFD118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5695E7E4" w14:textId="77777777" w:rsidR="00CD6487" w:rsidRPr="00CD6487" w:rsidRDefault="00CD6487" w:rsidP="00CD6487">
      <w:pPr>
        <w:spacing w:line="360" w:lineRule="atLeast"/>
        <w:ind w:firstLine="278"/>
        <w:jc w:val="both"/>
        <w:rPr>
          <w:rFonts w:ascii="Times New Roman" w:hAnsi="Times New Roman" w:cs="Times New Roman"/>
          <w:sz w:val="28"/>
          <w:szCs w:val="28"/>
        </w:rPr>
      </w:pPr>
      <w:r w:rsidRPr="00CD6487">
        <w:rPr>
          <w:rFonts w:ascii="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CD6487">
        <w:rPr>
          <w:rFonts w:ascii="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w:t>
      </w:r>
      <w:r w:rsidRPr="00CD6487">
        <w:rPr>
          <w:rFonts w:ascii="Times New Roman" w:hAnsi="Times New Roman" w:cs="Times New Roman"/>
          <w:sz w:val="28"/>
          <w:szCs w:val="28"/>
        </w:rPr>
        <w:lastRenderedPageBreak/>
        <w:t xml:space="preserve">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4FEE0818" w14:textId="77777777" w:rsidR="00CD6487" w:rsidRPr="00CD6487" w:rsidRDefault="00CD6487" w:rsidP="00CD6487">
      <w:pPr>
        <w:autoSpaceDE w:val="0"/>
        <w:autoSpaceDN w:val="0"/>
        <w:adjustRightInd w:val="0"/>
        <w:spacing w:line="360" w:lineRule="atLeast"/>
        <w:ind w:firstLine="709"/>
        <w:jc w:val="both"/>
        <w:rPr>
          <w:rFonts w:ascii="Times New Roman" w:hAnsi="Times New Roman" w:cs="Times New Roman"/>
          <w:sz w:val="28"/>
          <w:szCs w:val="28"/>
        </w:rPr>
      </w:pPr>
      <w:r w:rsidRPr="00CD6487">
        <w:rPr>
          <w:rFonts w:ascii="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79B95AA1"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56D6D17E" w14:textId="77777777" w:rsidR="00CD6487" w:rsidRPr="00CD6487" w:rsidRDefault="00CD6487" w:rsidP="00CD6487">
      <w:pPr>
        <w:autoSpaceDE w:val="0"/>
        <w:autoSpaceDN w:val="0"/>
        <w:adjustRightInd w:val="0"/>
        <w:ind w:firstLine="567"/>
        <w:rPr>
          <w:rFonts w:ascii="Times New Roman" w:hAnsi="Times New Roman" w:cs="Times New Roman"/>
          <w:sz w:val="28"/>
          <w:szCs w:val="28"/>
        </w:rPr>
      </w:pPr>
    </w:p>
    <w:p w14:paraId="0A2FA41F"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5. Платежи и расчеты по Договору</w:t>
      </w:r>
    </w:p>
    <w:p w14:paraId="60B7E877"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5.1. Арендная плата по настоящему Договору состоит из двух частей: постоянной и переменной.</w:t>
      </w:r>
    </w:p>
    <w:p w14:paraId="0A5E07B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545A6280"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bCs/>
          <w:sz w:val="28"/>
          <w:szCs w:val="28"/>
        </w:rPr>
      </w:pPr>
      <w:r w:rsidRPr="00CD6487">
        <w:rPr>
          <w:rFonts w:ascii="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CD6487">
        <w:rPr>
          <w:rFonts w:ascii="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CD6487">
        <w:rPr>
          <w:rFonts w:ascii="Times New Roman" w:hAnsi="Times New Roman" w:cs="Times New Roman"/>
          <w:sz w:val="28"/>
          <w:szCs w:val="28"/>
        </w:rPr>
        <w:br/>
        <w:t xml:space="preserve">и дезинсекции, уборки и вывоза ТБО, обслуживания лифтов, затрат </w:t>
      </w:r>
      <w:r w:rsidRPr="00CD6487">
        <w:rPr>
          <w:rFonts w:ascii="Times New Roman" w:hAnsi="Times New Roman" w:cs="Times New Roman"/>
          <w:sz w:val="28"/>
          <w:szCs w:val="28"/>
        </w:rPr>
        <w:br/>
        <w:t xml:space="preserve">на содержание и оплату ремонта мест общего пользования, затрат </w:t>
      </w:r>
      <w:r w:rsidRPr="00CD6487">
        <w:rPr>
          <w:rFonts w:ascii="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CD6487">
        <w:rPr>
          <w:rFonts w:ascii="Times New Roman" w:hAnsi="Times New Roman" w:cs="Times New Roman"/>
          <w:sz w:val="28"/>
          <w:szCs w:val="28"/>
        </w:rPr>
        <w:br/>
      </w:r>
      <w:r w:rsidRPr="00CD6487">
        <w:rPr>
          <w:rFonts w:ascii="Times New Roman" w:hAnsi="Times New Roman" w:cs="Times New Roman"/>
          <w:sz w:val="28"/>
          <w:szCs w:val="28"/>
        </w:rPr>
        <w:lastRenderedPageBreak/>
        <w:t>в фонды модернизации и развития ЖКХ региональным операторам капитального ремонта многоквартирных домов)</w:t>
      </w:r>
      <w:r w:rsidRPr="00CD6487">
        <w:rPr>
          <w:rFonts w:ascii="Times New Roman" w:hAnsi="Times New Roman" w:cs="Times New Roman"/>
          <w:bCs/>
          <w:sz w:val="28"/>
          <w:szCs w:val="28"/>
        </w:rPr>
        <w:t xml:space="preserve"> (далее – Затраты)</w:t>
      </w:r>
      <w:r w:rsidRPr="00CD6487">
        <w:rPr>
          <w:rStyle w:val="af1"/>
          <w:rFonts w:ascii="Times New Roman" w:hAnsi="Times New Roman" w:cs="Times New Roman"/>
          <w:sz w:val="28"/>
          <w:szCs w:val="28"/>
        </w:rPr>
        <w:t xml:space="preserve"> </w:t>
      </w:r>
      <w:r w:rsidRPr="00CD6487">
        <w:rPr>
          <w:rFonts w:ascii="Times New Roman" w:hAnsi="Times New Roman" w:cs="Times New Roman"/>
          <w:bCs/>
          <w:sz w:val="28"/>
          <w:szCs w:val="28"/>
          <w:vertAlign w:val="superscript"/>
        </w:rPr>
        <w:footnoteReference w:id="4"/>
      </w:r>
      <w:r w:rsidRPr="00CD6487">
        <w:rPr>
          <w:rFonts w:ascii="Times New Roman" w:hAnsi="Times New Roman" w:cs="Times New Roman"/>
          <w:bCs/>
          <w:sz w:val="28"/>
          <w:szCs w:val="28"/>
        </w:rPr>
        <w:t>.</w:t>
      </w:r>
    </w:p>
    <w:p w14:paraId="2A81A7BC" w14:textId="77777777" w:rsidR="00CD6487" w:rsidRPr="00CD6487" w:rsidRDefault="00CD6487" w:rsidP="00CD6487">
      <w:pPr>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CD6487">
        <w:rPr>
          <w:rFonts w:ascii="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4B0CABF7" w14:textId="77777777" w:rsidR="00CD6487" w:rsidRPr="00CD6487" w:rsidRDefault="00CD6487" w:rsidP="00CD6487">
      <w:pPr>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В случае, если у Арендатора заключен договор напрямую </w:t>
      </w:r>
      <w:r w:rsidRPr="00CD6487">
        <w:rPr>
          <w:rFonts w:ascii="Times New Roman" w:hAnsi="Times New Roman" w:cs="Times New Roman"/>
          <w:sz w:val="28"/>
          <w:szCs w:val="28"/>
        </w:rPr>
        <w:br/>
        <w:t xml:space="preserve">с поставщиками каких-либо эксплуатационных услуг, то расходы </w:t>
      </w:r>
      <w:r w:rsidRPr="00CD6487">
        <w:rPr>
          <w:rFonts w:ascii="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402E064F"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40B4EDE6"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В случае необходимости заключения договора напрямую </w:t>
      </w:r>
      <w:r w:rsidRPr="00CD6487">
        <w:rPr>
          <w:rFonts w:ascii="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78176B4A" w14:textId="77777777" w:rsidR="00CD6487" w:rsidRPr="00CD6487" w:rsidRDefault="00CD6487" w:rsidP="00CD6487">
      <w:pPr>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357BF4D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6F6B9E0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0E99B9C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3A77BA84"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1E3B2389"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Оплата переменной части арендной платы производится не позднее </w:t>
      </w:r>
      <w:r w:rsidRPr="00CD6487">
        <w:rPr>
          <w:rFonts w:ascii="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5DCF007B"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695253F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166CDA91" w14:textId="77777777" w:rsidR="00CD6487" w:rsidRPr="00CD6487" w:rsidRDefault="00CD6487" w:rsidP="00CD6487">
      <w:pPr>
        <w:autoSpaceDE w:val="0"/>
        <w:autoSpaceDN w:val="0"/>
        <w:adjustRightInd w:val="0"/>
        <w:spacing w:line="360" w:lineRule="exact"/>
        <w:ind w:left="-5" w:firstLine="327"/>
        <w:jc w:val="both"/>
        <w:rPr>
          <w:rFonts w:ascii="Times New Roman" w:hAnsi="Times New Roman" w:cs="Times New Roman"/>
          <w:sz w:val="28"/>
          <w:szCs w:val="28"/>
        </w:rPr>
      </w:pPr>
      <w:r w:rsidRPr="00CD6487">
        <w:rPr>
          <w:rFonts w:ascii="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6909B55B" w14:textId="77777777" w:rsidR="00CD6487" w:rsidRPr="00CD6487" w:rsidRDefault="00CD6487" w:rsidP="00CD6487">
      <w:pPr>
        <w:autoSpaceDE w:val="0"/>
        <w:autoSpaceDN w:val="0"/>
        <w:adjustRightInd w:val="0"/>
        <w:spacing w:line="360" w:lineRule="exact"/>
        <w:ind w:left="-5" w:firstLine="327"/>
        <w:jc w:val="both"/>
        <w:rPr>
          <w:rFonts w:ascii="Times New Roman" w:hAnsi="Times New Roman" w:cs="Times New Roman"/>
          <w:sz w:val="28"/>
          <w:szCs w:val="28"/>
        </w:rPr>
      </w:pPr>
      <w:r w:rsidRPr="00CD6487">
        <w:rPr>
          <w:rFonts w:ascii="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CD6487">
        <w:rPr>
          <w:rFonts w:ascii="Times New Roman" w:hAnsi="Times New Roman" w:cs="Times New Roman"/>
          <w:sz w:val="28"/>
          <w:szCs w:val="28"/>
        </w:rPr>
        <w:br/>
        <w:t>10 (десяти) дней после его получения.</w:t>
      </w:r>
    </w:p>
    <w:p w14:paraId="347F453E" w14:textId="77777777" w:rsidR="00CD6487" w:rsidRPr="00CD6487" w:rsidRDefault="00CD6487" w:rsidP="00CD6487">
      <w:pPr>
        <w:autoSpaceDE w:val="0"/>
        <w:autoSpaceDN w:val="0"/>
        <w:adjustRightInd w:val="0"/>
        <w:spacing w:line="360" w:lineRule="exact"/>
        <w:ind w:firstLine="327"/>
        <w:jc w:val="both"/>
        <w:rPr>
          <w:rFonts w:ascii="Times New Roman" w:hAnsi="Times New Roman" w:cs="Times New Roman"/>
          <w:sz w:val="28"/>
          <w:szCs w:val="28"/>
        </w:rPr>
      </w:pPr>
      <w:r w:rsidRPr="00CD6487">
        <w:rPr>
          <w:rFonts w:ascii="Times New Roman" w:hAnsi="Times New Roman" w:cs="Times New Roman"/>
          <w:sz w:val="28"/>
          <w:szCs w:val="28"/>
        </w:rPr>
        <w:t>Арендатор обязан подписать УПД и вернуть 1 (один) экземпляр Арендодателю.</w:t>
      </w:r>
    </w:p>
    <w:p w14:paraId="1190258E"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61FD7DBE"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color w:val="000000"/>
          <w:sz w:val="28"/>
          <w:szCs w:val="28"/>
        </w:rPr>
      </w:pPr>
      <w:r w:rsidRPr="00CD6487">
        <w:rPr>
          <w:rFonts w:ascii="Times New Roman" w:hAnsi="Times New Roman" w:cs="Times New Roman"/>
          <w:color w:val="000000"/>
          <w:sz w:val="28"/>
          <w:szCs w:val="28"/>
        </w:rPr>
        <w:t xml:space="preserve">5.2.1. Арендодатель ежемесячно по электронной почте, указанной </w:t>
      </w:r>
      <w:r w:rsidRPr="00CD6487">
        <w:rPr>
          <w:rFonts w:ascii="Times New Roman" w:hAnsi="Times New Roman" w:cs="Times New Roman"/>
          <w:color w:val="000000"/>
          <w:sz w:val="28"/>
          <w:szCs w:val="28"/>
        </w:rPr>
        <w:br/>
        <w:t>в разделе 13 настоящего Договора, направляет Арендатору:</w:t>
      </w:r>
    </w:p>
    <w:p w14:paraId="54CDD4F6" w14:textId="77777777" w:rsidR="00CD6487" w:rsidRPr="00CD6487" w:rsidRDefault="00CD6487" w:rsidP="00CD6487">
      <w:pPr>
        <w:autoSpaceDE w:val="0"/>
        <w:autoSpaceDN w:val="0"/>
        <w:adjustRightInd w:val="0"/>
        <w:spacing w:line="360" w:lineRule="exact"/>
        <w:ind w:left="-5" w:firstLine="709"/>
        <w:jc w:val="both"/>
        <w:rPr>
          <w:rFonts w:ascii="Times New Roman" w:hAnsi="Times New Roman" w:cs="Times New Roman"/>
          <w:sz w:val="28"/>
          <w:szCs w:val="28"/>
        </w:rPr>
      </w:pPr>
      <w:r w:rsidRPr="00CD6487">
        <w:rPr>
          <w:rFonts w:ascii="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CD6487">
        <w:rPr>
          <w:rFonts w:ascii="Times New Roman" w:hAnsi="Times New Roman" w:cs="Times New Roman"/>
          <w:sz w:val="28"/>
          <w:szCs w:val="28"/>
        </w:rPr>
        <w:t>не позднее 5 (пятого) числа текущего месяца, следующего за отчетным;</w:t>
      </w:r>
    </w:p>
    <w:p w14:paraId="776FD3A1" w14:textId="77777777" w:rsidR="00CD6487" w:rsidRPr="00CD6487" w:rsidRDefault="00CD6487" w:rsidP="00CD6487">
      <w:pPr>
        <w:autoSpaceDE w:val="0"/>
        <w:autoSpaceDN w:val="0"/>
        <w:adjustRightInd w:val="0"/>
        <w:spacing w:line="360" w:lineRule="exact"/>
        <w:ind w:left="-5" w:firstLine="709"/>
        <w:jc w:val="both"/>
        <w:rPr>
          <w:rFonts w:ascii="Times New Roman" w:hAnsi="Times New Roman" w:cs="Times New Roman"/>
          <w:color w:val="000000"/>
          <w:sz w:val="28"/>
          <w:szCs w:val="28"/>
        </w:rPr>
      </w:pPr>
      <w:r w:rsidRPr="00CD6487">
        <w:rPr>
          <w:rFonts w:ascii="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1816C7C5" w14:textId="77777777" w:rsidR="00CD6487" w:rsidRPr="00CD6487" w:rsidRDefault="00CD6487" w:rsidP="00CD6487">
      <w:pPr>
        <w:autoSpaceDE w:val="0"/>
        <w:autoSpaceDN w:val="0"/>
        <w:adjustRightInd w:val="0"/>
        <w:spacing w:line="360" w:lineRule="exact"/>
        <w:ind w:left="-5" w:firstLine="709"/>
        <w:jc w:val="both"/>
        <w:rPr>
          <w:rFonts w:ascii="Times New Roman" w:hAnsi="Times New Roman" w:cs="Times New Roman"/>
          <w:sz w:val="28"/>
          <w:szCs w:val="28"/>
        </w:rPr>
      </w:pPr>
      <w:r w:rsidRPr="00CD6487">
        <w:rPr>
          <w:rFonts w:ascii="Times New Roman" w:hAnsi="Times New Roman" w:cs="Times New Roman"/>
          <w:color w:val="000000"/>
          <w:sz w:val="28"/>
          <w:szCs w:val="28"/>
        </w:rPr>
        <w:lastRenderedPageBreak/>
        <w:t>Расчетным месяцем считается месяц, следующий за отчетным (текущим).</w:t>
      </w:r>
    </w:p>
    <w:p w14:paraId="3CFA82D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717A6DB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00D0BA44" w14:textId="77777777" w:rsidR="00CD6487" w:rsidRPr="00CD6487" w:rsidRDefault="00CD6487" w:rsidP="00CD6487">
      <w:pPr>
        <w:pStyle w:val="ConsPlusNormal"/>
        <w:spacing w:line="276" w:lineRule="auto"/>
        <w:ind w:firstLine="540"/>
        <w:jc w:val="both"/>
        <w:rPr>
          <w:sz w:val="28"/>
          <w:szCs w:val="28"/>
        </w:rPr>
      </w:pPr>
      <w:r w:rsidRPr="00CD6487">
        <w:rPr>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CD6487">
        <w:rPr>
          <w:i/>
          <w:sz w:val="28"/>
          <w:szCs w:val="28"/>
        </w:rPr>
        <w:t>возмещению затрат на страхование Недвижимого имущества</w:t>
      </w:r>
      <w:r w:rsidRPr="00CD6487">
        <w:rPr>
          <w:i/>
          <w:sz w:val="28"/>
          <w:szCs w:val="28"/>
          <w:vertAlign w:val="superscript"/>
        </w:rPr>
        <w:footnoteReference w:id="5"/>
      </w:r>
      <w:r w:rsidRPr="00CD6487">
        <w:rPr>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628664A5" w14:textId="77777777" w:rsidR="00CD6487" w:rsidRPr="00CD6487" w:rsidRDefault="00CD6487" w:rsidP="00CD6487">
      <w:pPr>
        <w:pStyle w:val="ConsPlusNormal"/>
        <w:spacing w:line="276" w:lineRule="auto"/>
        <w:ind w:firstLine="540"/>
        <w:jc w:val="both"/>
        <w:rPr>
          <w:sz w:val="28"/>
          <w:szCs w:val="28"/>
        </w:rPr>
      </w:pPr>
      <w:r w:rsidRPr="00CD6487">
        <w:rPr>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w:t>
      </w:r>
      <w:r w:rsidRPr="00CD6487">
        <w:rPr>
          <w:sz w:val="28"/>
          <w:szCs w:val="28"/>
        </w:rPr>
        <w:lastRenderedPageBreak/>
        <w:t xml:space="preserve">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D6487">
          <w:rPr>
            <w:sz w:val="28"/>
            <w:szCs w:val="28"/>
          </w:rPr>
          <w:t>разделе 1</w:t>
        </w:r>
      </w:hyperlink>
      <w:r w:rsidRPr="00CD6487">
        <w:rPr>
          <w:sz w:val="28"/>
          <w:szCs w:val="28"/>
        </w:rPr>
        <w:t xml:space="preserve">3 настоящего Договора или сообщенному в порядке, установленном </w:t>
      </w:r>
      <w:hyperlink w:anchor="P446" w:history="1">
        <w:r w:rsidRPr="00CD6487">
          <w:rPr>
            <w:sz w:val="28"/>
            <w:szCs w:val="28"/>
          </w:rPr>
          <w:t>пунктом 12.</w:t>
        </w:r>
      </w:hyperlink>
      <w:r w:rsidRPr="00CD6487">
        <w:rPr>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58CFF2A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C9C8E0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5D01F74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2F77B92E"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w:t>
      </w:r>
      <w:r w:rsidRPr="00CD6487">
        <w:rPr>
          <w:sz w:val="28"/>
          <w:szCs w:val="28"/>
        </w:rPr>
        <w:lastRenderedPageBreak/>
        <w:t xml:space="preserve">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D6487">
          <w:rPr>
            <w:sz w:val="28"/>
            <w:szCs w:val="28"/>
          </w:rPr>
          <w:t>разделе 1</w:t>
        </w:r>
      </w:hyperlink>
      <w:r w:rsidRPr="00CD6487">
        <w:rPr>
          <w:sz w:val="28"/>
          <w:szCs w:val="28"/>
        </w:rPr>
        <w:t xml:space="preserve">3 настоящего Договора или сообщенному в порядке, установленном </w:t>
      </w:r>
      <w:hyperlink w:anchor="P446" w:history="1">
        <w:r w:rsidRPr="00CD6487">
          <w:rPr>
            <w:sz w:val="28"/>
            <w:szCs w:val="28"/>
          </w:rPr>
          <w:t>пунктом 12.</w:t>
        </w:r>
      </w:hyperlink>
      <w:r w:rsidRPr="00CD6487">
        <w:rPr>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1F07EC82"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0E09060E"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0B39FDDD"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4ACCB24B"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29E0CB21"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w:t>
      </w:r>
      <w:r w:rsidRPr="00CD6487">
        <w:rPr>
          <w:rFonts w:ascii="Times New Roman" w:hAnsi="Times New Roman" w:cs="Times New Roman"/>
          <w:sz w:val="28"/>
          <w:szCs w:val="28"/>
        </w:rPr>
        <w:lastRenderedPageBreak/>
        <w:t>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2FDD6956"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p>
    <w:p w14:paraId="5C1ED27F"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6. Ответственность Сторон</w:t>
      </w:r>
    </w:p>
    <w:p w14:paraId="257E2C34"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7472871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68B5E3D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4F2581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002A51E9"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w:t>
      </w:r>
      <w:r w:rsidRPr="00CD6487">
        <w:rPr>
          <w:rFonts w:ascii="Times New Roman" w:hAnsi="Times New Roman" w:cs="Times New Roman"/>
          <w:sz w:val="28"/>
          <w:szCs w:val="28"/>
        </w:rPr>
        <w:lastRenderedPageBreak/>
        <w:t>Арендодателю в состоянии, не хуже, чем оно было передано, с учетом нормального износа</w:t>
      </w:r>
    </w:p>
    <w:p w14:paraId="72950C2B"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5B00B42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450B0412" w14:textId="77777777" w:rsidR="00CD6487" w:rsidRPr="00CD6487" w:rsidRDefault="00CD6487" w:rsidP="00CD6487">
      <w:pPr>
        <w:pStyle w:val="ConsNormal"/>
        <w:widowControl/>
        <w:spacing w:line="276" w:lineRule="auto"/>
        <w:ind w:firstLine="567"/>
        <w:jc w:val="both"/>
        <w:rPr>
          <w:rFonts w:ascii="Times New Roman" w:hAnsi="Times New Roman" w:cs="Times New Roman"/>
          <w:sz w:val="28"/>
          <w:szCs w:val="28"/>
        </w:rPr>
      </w:pPr>
      <w:r w:rsidRPr="00CD6487">
        <w:rPr>
          <w:rFonts w:ascii="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52A7F537"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10770E2F" w14:textId="77777777" w:rsidR="00CD6487" w:rsidRPr="00CD6487" w:rsidRDefault="00CD6487" w:rsidP="00CD6487">
      <w:pPr>
        <w:ind w:firstLine="540"/>
        <w:jc w:val="both"/>
        <w:rPr>
          <w:rFonts w:ascii="Times New Roman" w:hAnsi="Times New Roman" w:cs="Times New Roman"/>
          <w:color w:val="000000"/>
          <w:sz w:val="28"/>
          <w:szCs w:val="28"/>
        </w:rPr>
      </w:pPr>
      <w:r w:rsidRPr="00CD6487">
        <w:rPr>
          <w:rFonts w:ascii="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4267D45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24495749"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2CA64AE9"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029499C0" w14:textId="77777777" w:rsidR="00CD6487" w:rsidRPr="00CD6487" w:rsidRDefault="00CD6487" w:rsidP="00CD6487">
      <w:pPr>
        <w:ind w:firstLine="540"/>
        <w:jc w:val="both"/>
        <w:rPr>
          <w:rFonts w:ascii="Times New Roman" w:hAnsi="Times New Roman" w:cs="Times New Roman"/>
          <w:sz w:val="28"/>
          <w:szCs w:val="28"/>
        </w:rPr>
      </w:pPr>
      <w:r w:rsidRPr="00CD6487">
        <w:rPr>
          <w:rFonts w:ascii="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19DB0AB5" w14:textId="77777777" w:rsidR="00CD6487" w:rsidRPr="00CD6487" w:rsidRDefault="00CD6487" w:rsidP="00CD6487">
      <w:pPr>
        <w:ind w:firstLine="540"/>
        <w:jc w:val="both"/>
        <w:rPr>
          <w:rFonts w:ascii="Times New Roman" w:hAnsi="Times New Roman" w:cs="Times New Roman"/>
          <w:color w:val="000000"/>
          <w:sz w:val="28"/>
          <w:szCs w:val="28"/>
        </w:rPr>
      </w:pPr>
      <w:r w:rsidRPr="00CD6487">
        <w:rPr>
          <w:rFonts w:ascii="Times New Roman" w:hAnsi="Times New Roman" w:cs="Times New Roman"/>
          <w:color w:val="000000"/>
          <w:sz w:val="28"/>
          <w:szCs w:val="28"/>
        </w:rPr>
        <w:t xml:space="preserve">В случае применения органами государственной власти </w:t>
      </w:r>
      <w:r w:rsidRPr="00CD6487">
        <w:rPr>
          <w:rFonts w:ascii="Times New Roman" w:hAnsi="Times New Roman" w:cs="Times New Roman"/>
          <w:sz w:val="28"/>
          <w:szCs w:val="28"/>
        </w:rPr>
        <w:t>Российской Федерации</w:t>
      </w:r>
      <w:r w:rsidRPr="00CD6487">
        <w:rPr>
          <w:rFonts w:ascii="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CD6487">
        <w:rPr>
          <w:rFonts w:ascii="Times New Roman" w:hAnsi="Times New Roman" w:cs="Times New Roman"/>
          <w:sz w:val="28"/>
          <w:szCs w:val="28"/>
        </w:rPr>
        <w:t>Российской Федерации</w:t>
      </w:r>
      <w:r w:rsidRPr="00CD6487">
        <w:rPr>
          <w:rFonts w:ascii="Times New Roman" w:hAnsi="Times New Roman" w:cs="Times New Roman"/>
          <w:color w:val="000000"/>
          <w:sz w:val="28"/>
          <w:szCs w:val="28"/>
        </w:rPr>
        <w:t>, Арендатор обязан возместить в полном объеме причиненный Арендодателю ущерб.</w:t>
      </w:r>
    </w:p>
    <w:p w14:paraId="03367ED4" w14:textId="77777777" w:rsidR="00CD6487" w:rsidRPr="00CD6487" w:rsidRDefault="00CD6487" w:rsidP="00CD6487">
      <w:pPr>
        <w:ind w:firstLine="540"/>
        <w:jc w:val="both"/>
        <w:rPr>
          <w:rFonts w:ascii="Times New Roman" w:hAnsi="Times New Roman" w:cs="Times New Roman"/>
          <w:color w:val="000000"/>
          <w:sz w:val="28"/>
          <w:szCs w:val="28"/>
        </w:rPr>
      </w:pPr>
    </w:p>
    <w:p w14:paraId="5CAC308E"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7. Обстоятельства непреодолимой силы</w:t>
      </w:r>
    </w:p>
    <w:p w14:paraId="54CF918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w:t>
      </w:r>
      <w:r w:rsidRPr="00CD6487">
        <w:rPr>
          <w:rFonts w:ascii="Times New Roman" w:hAnsi="Times New Roman" w:cs="Times New Roman"/>
          <w:sz w:val="28"/>
          <w:szCs w:val="28"/>
        </w:rPr>
        <w:lastRenderedPageBreak/>
        <w:t>землетрясениями, наводнениями и другими природными стихийными бедствиями, а также изданием актов государственных органов.</w:t>
      </w:r>
    </w:p>
    <w:p w14:paraId="3A0DCB2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E3716A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626C875D"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891E94D" w14:textId="77777777" w:rsidR="00CD6487" w:rsidRPr="00CD6487" w:rsidRDefault="00CD6487" w:rsidP="00CD6487">
      <w:pPr>
        <w:autoSpaceDE w:val="0"/>
        <w:autoSpaceDN w:val="0"/>
        <w:adjustRightInd w:val="0"/>
        <w:ind w:firstLine="567"/>
        <w:rPr>
          <w:rFonts w:ascii="Times New Roman" w:hAnsi="Times New Roman" w:cs="Times New Roman"/>
          <w:sz w:val="28"/>
          <w:szCs w:val="28"/>
        </w:rPr>
      </w:pPr>
    </w:p>
    <w:p w14:paraId="10B02C1B"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8. Порядок разрешение споров</w:t>
      </w:r>
    </w:p>
    <w:p w14:paraId="5198C879" w14:textId="77777777" w:rsidR="00CD6487" w:rsidRPr="00CD6487" w:rsidRDefault="00CD6487" w:rsidP="00CD6487">
      <w:pPr>
        <w:widowControl w:val="0"/>
        <w:autoSpaceDE w:val="0"/>
        <w:autoSpaceDN w:val="0"/>
        <w:ind w:firstLine="708"/>
        <w:jc w:val="both"/>
        <w:rPr>
          <w:rFonts w:ascii="Times New Roman" w:hAnsi="Times New Roman" w:cs="Times New Roman"/>
          <w:sz w:val="28"/>
          <w:szCs w:val="28"/>
        </w:rPr>
      </w:pPr>
      <w:r w:rsidRPr="00CD6487">
        <w:rPr>
          <w:rFonts w:ascii="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6D4F9A6D" w14:textId="77777777" w:rsidR="00CD6487" w:rsidRPr="00CD6487" w:rsidRDefault="00CD6487" w:rsidP="00CD6487">
      <w:pPr>
        <w:widowControl w:val="0"/>
        <w:autoSpaceDE w:val="0"/>
        <w:autoSpaceDN w:val="0"/>
        <w:ind w:firstLine="708"/>
        <w:jc w:val="both"/>
        <w:rPr>
          <w:rFonts w:ascii="Times New Roman" w:hAnsi="Times New Roman" w:cs="Times New Roman"/>
          <w:sz w:val="28"/>
          <w:szCs w:val="28"/>
        </w:rPr>
      </w:pPr>
      <w:r w:rsidRPr="00CD6487">
        <w:rPr>
          <w:rFonts w:ascii="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1E44AF3" w14:textId="77777777" w:rsidR="00CD6487" w:rsidRPr="00CD6487" w:rsidRDefault="00CD6487" w:rsidP="00CD6487">
      <w:pPr>
        <w:widowControl w:val="0"/>
        <w:autoSpaceDE w:val="0"/>
        <w:autoSpaceDN w:val="0"/>
        <w:ind w:firstLine="708"/>
        <w:jc w:val="both"/>
        <w:rPr>
          <w:rFonts w:ascii="Times New Roman" w:hAnsi="Times New Roman" w:cs="Times New Roman"/>
          <w:sz w:val="28"/>
          <w:szCs w:val="28"/>
        </w:rPr>
      </w:pPr>
      <w:r w:rsidRPr="00CD6487">
        <w:rPr>
          <w:rFonts w:ascii="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CD6487">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CD6487">
        <w:rPr>
          <w:rFonts w:ascii="Times New Roman" w:hAnsi="Times New Roman" w:cs="Times New Roman"/>
          <w:sz w:val="28"/>
          <w:szCs w:val="28"/>
        </w:rPr>
        <w:t>) в установленном законодательством Российской Федерации порядке.</w:t>
      </w:r>
    </w:p>
    <w:p w14:paraId="4E1C0FC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p>
    <w:p w14:paraId="2596851C"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9. Порядок изменения, досрочного прекращения и расторжения</w:t>
      </w:r>
    </w:p>
    <w:p w14:paraId="1A7D5D03"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t>Договора и его заключения на новый срок</w:t>
      </w:r>
    </w:p>
    <w:p w14:paraId="56660DC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242ACB3B"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18C364A9"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1AF97326"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6EC344C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CD6487">
        <w:rPr>
          <w:rFonts w:ascii="Times New Roman" w:hAnsi="Times New Roman" w:cs="Times New Roman"/>
          <w:sz w:val="28"/>
          <w:szCs w:val="28"/>
        </w:rPr>
        <w:br/>
        <w:t>по адресам, указанным в разделе 13 настоящего Договора, а также в следующих случаях:</w:t>
      </w:r>
    </w:p>
    <w:p w14:paraId="54328D8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326CBBB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06AAB2F"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6735F107"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1B6C9A46"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30672528"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00092C14"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7AECA5BF"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639F9037"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7B6C70F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9.6.</w:t>
      </w:r>
      <w:r w:rsidRPr="00CD6487">
        <w:rPr>
          <w:rFonts w:ascii="Times New Roman" w:hAnsi="Times New Roman" w:cs="Times New Roman"/>
          <w:sz w:val="28"/>
          <w:szCs w:val="28"/>
          <w:vertAlign w:val="superscript"/>
        </w:rPr>
        <w:footnoteReference w:id="6"/>
      </w:r>
      <w:r w:rsidRPr="00CD6487">
        <w:rPr>
          <w:rFonts w:ascii="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0A36653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9.7.</w:t>
      </w:r>
      <w:r w:rsidRPr="00CD6487">
        <w:rPr>
          <w:rFonts w:ascii="Times New Roman" w:hAnsi="Times New Roman" w:cs="Times New Roman"/>
          <w:sz w:val="28"/>
          <w:szCs w:val="28"/>
          <w:vertAlign w:val="superscript"/>
        </w:rPr>
        <w:footnoteReference w:id="7"/>
      </w:r>
      <w:r w:rsidRPr="00CD6487">
        <w:rPr>
          <w:rFonts w:ascii="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63D4916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6CDB8B7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CD6487">
          <w:rPr>
            <w:rFonts w:ascii="Times New Roman" w:hAnsi="Times New Roman" w:cs="Times New Roman"/>
            <w:sz w:val="28"/>
            <w:szCs w:val="28"/>
          </w:rPr>
          <w:t>разделе 1</w:t>
        </w:r>
      </w:hyperlink>
      <w:r w:rsidRPr="00CD648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CD6487">
          <w:rPr>
            <w:rFonts w:ascii="Times New Roman" w:hAnsi="Times New Roman" w:cs="Times New Roman"/>
            <w:sz w:val="28"/>
            <w:szCs w:val="28"/>
          </w:rPr>
          <w:t>пунктом 12.</w:t>
        </w:r>
      </w:hyperlink>
      <w:r w:rsidRPr="00CD6487">
        <w:rPr>
          <w:rFonts w:ascii="Times New Roman" w:hAnsi="Times New Roman" w:cs="Times New Roman"/>
          <w:sz w:val="28"/>
          <w:szCs w:val="28"/>
        </w:rPr>
        <w:t>4 настоящего Договора.</w:t>
      </w:r>
    </w:p>
    <w:p w14:paraId="3D813229" w14:textId="77777777" w:rsidR="00CD6487" w:rsidRPr="00CD6487" w:rsidRDefault="00CD6487" w:rsidP="00CD6487">
      <w:pPr>
        <w:autoSpaceDE w:val="0"/>
        <w:autoSpaceDN w:val="0"/>
        <w:adjustRightInd w:val="0"/>
        <w:jc w:val="both"/>
        <w:rPr>
          <w:rFonts w:ascii="Times New Roman" w:hAnsi="Times New Roman" w:cs="Times New Roman"/>
          <w:sz w:val="28"/>
          <w:szCs w:val="28"/>
        </w:rPr>
      </w:pPr>
    </w:p>
    <w:p w14:paraId="206E2D15" w14:textId="77777777" w:rsidR="00CD6487" w:rsidRPr="00CD6487" w:rsidRDefault="00CD6487" w:rsidP="00CD6487">
      <w:pPr>
        <w:widowControl w:val="0"/>
        <w:autoSpaceDE w:val="0"/>
        <w:autoSpaceDN w:val="0"/>
        <w:jc w:val="center"/>
        <w:rPr>
          <w:rFonts w:ascii="Times New Roman" w:hAnsi="Times New Roman" w:cs="Times New Roman"/>
          <w:b/>
          <w:sz w:val="28"/>
          <w:szCs w:val="28"/>
        </w:rPr>
      </w:pPr>
      <w:r w:rsidRPr="00CD6487">
        <w:rPr>
          <w:rFonts w:ascii="Times New Roman" w:hAnsi="Times New Roman" w:cs="Times New Roman"/>
          <w:b/>
          <w:sz w:val="28"/>
          <w:szCs w:val="28"/>
        </w:rPr>
        <w:t>10. Антикоррупционная оговорка</w:t>
      </w:r>
    </w:p>
    <w:p w14:paraId="3DC43E78"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r w:rsidRPr="00CD6487">
        <w:rPr>
          <w:rFonts w:ascii="Times New Roman" w:eastAsia="Calibri" w:hAnsi="Times New Roman" w:cs="Times New Roman"/>
          <w:sz w:val="28"/>
          <w:szCs w:val="28"/>
        </w:rPr>
        <w:t xml:space="preserve">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w:t>
      </w:r>
      <w:r w:rsidRPr="00CD6487">
        <w:rPr>
          <w:rFonts w:ascii="Times New Roman" w:eastAsia="Calibri" w:hAnsi="Times New Roman" w:cs="Times New Roman"/>
          <w:sz w:val="28"/>
          <w:szCs w:val="28"/>
        </w:rPr>
        <w:lastRenderedPageBreak/>
        <w:t>либо неправомерные преимущества или для достижения иных неправомерных целей.</w:t>
      </w:r>
    </w:p>
    <w:p w14:paraId="2C9D5225"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r w:rsidRPr="00CD6487">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A651309"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r w:rsidRPr="00CD6487">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CD6487">
          <w:rPr>
            <w:rFonts w:ascii="Times New Roman" w:eastAsia="Calibri" w:hAnsi="Times New Roman" w:cs="Times New Roman"/>
            <w:sz w:val="28"/>
            <w:szCs w:val="28"/>
          </w:rPr>
          <w:t>пункта 10.1</w:t>
        </w:r>
      </w:hyperlink>
      <w:r w:rsidRPr="00CD6487">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0297FF97"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r w:rsidRPr="00CD6487">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8" w:history="1">
        <w:r w:rsidRPr="00CD6487">
          <w:rPr>
            <w:rFonts w:ascii="Times New Roman" w:eastAsia="Calibri" w:hAnsi="Times New Roman" w:cs="Times New Roman"/>
            <w:sz w:val="28"/>
            <w:szCs w:val="28"/>
          </w:rPr>
          <w:t>_________________.</w:t>
        </w:r>
      </w:hyperlink>
      <w:r w:rsidRPr="00CD6487">
        <w:rPr>
          <w:rFonts w:ascii="Times New Roman" w:eastAsia="Calibri" w:hAnsi="Times New Roman" w:cs="Times New Roman"/>
          <w:sz w:val="28"/>
          <w:szCs w:val="28"/>
          <w:vertAlign w:val="superscript"/>
        </w:rPr>
        <w:footnoteReference w:id="8"/>
      </w:r>
      <w:r w:rsidRPr="00CD6487">
        <w:rPr>
          <w:rFonts w:ascii="Times New Roman" w:eastAsia="Calibri" w:hAnsi="Times New Roman" w:cs="Times New Roman"/>
          <w:sz w:val="28"/>
          <w:szCs w:val="28"/>
          <w:u w:val="single"/>
        </w:rPr>
        <w:t xml:space="preserve"> </w:t>
      </w:r>
    </w:p>
    <w:p w14:paraId="1C34E3A1"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r w:rsidRPr="00CD6487">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340D4B91"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r w:rsidRPr="00CD6487">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CD6487">
          <w:rPr>
            <w:rFonts w:ascii="Times New Roman" w:eastAsia="Calibri" w:hAnsi="Times New Roman" w:cs="Times New Roman"/>
            <w:sz w:val="28"/>
            <w:szCs w:val="28"/>
          </w:rPr>
          <w:t>пункта 10.1</w:t>
        </w:r>
      </w:hyperlink>
      <w:r w:rsidRPr="00CD6487">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7D18CD5E"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r w:rsidRPr="00CD6487">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CD6487">
          <w:rPr>
            <w:rFonts w:ascii="Times New Roman" w:eastAsia="Calibri" w:hAnsi="Times New Roman" w:cs="Times New Roman"/>
            <w:sz w:val="28"/>
            <w:szCs w:val="28"/>
          </w:rPr>
          <w:t>пункта 10.1</w:t>
        </w:r>
      </w:hyperlink>
      <w:r w:rsidRPr="00CD6487">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B8B8B3B"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r w:rsidRPr="00CD6487">
        <w:rPr>
          <w:rFonts w:ascii="Times New Roman" w:eastAsia="Calibri" w:hAnsi="Times New Roman" w:cs="Times New Roman"/>
          <w:sz w:val="28"/>
          <w:szCs w:val="28"/>
        </w:rPr>
        <w:lastRenderedPageBreak/>
        <w:t xml:space="preserve">10.4. В случае подтверждения факта нарушения одной Стороной положений </w:t>
      </w:r>
      <w:hyperlink w:anchor="Par0" w:history="1">
        <w:r w:rsidRPr="00CD6487">
          <w:rPr>
            <w:rFonts w:ascii="Times New Roman" w:eastAsia="Calibri" w:hAnsi="Times New Roman" w:cs="Times New Roman"/>
            <w:sz w:val="28"/>
            <w:szCs w:val="28"/>
          </w:rPr>
          <w:t>пункта 10.1</w:t>
        </w:r>
      </w:hyperlink>
      <w:r w:rsidRPr="00CD6487">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CD6487">
          <w:rPr>
            <w:rFonts w:ascii="Times New Roman" w:eastAsia="Calibri" w:hAnsi="Times New Roman" w:cs="Times New Roman"/>
            <w:sz w:val="28"/>
            <w:szCs w:val="28"/>
          </w:rPr>
          <w:t>пунктом 10.2</w:t>
        </w:r>
      </w:hyperlink>
      <w:r w:rsidRPr="00CD6487">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7369287A" w14:textId="77777777" w:rsidR="00CD6487" w:rsidRPr="00CD6487" w:rsidRDefault="00CD6487" w:rsidP="00CD6487">
      <w:pPr>
        <w:autoSpaceDE w:val="0"/>
        <w:autoSpaceDN w:val="0"/>
        <w:adjustRightInd w:val="0"/>
        <w:ind w:left="360"/>
        <w:jc w:val="center"/>
        <w:rPr>
          <w:rFonts w:ascii="Times New Roman" w:hAnsi="Times New Roman" w:cs="Times New Roman"/>
          <w:b/>
          <w:sz w:val="28"/>
          <w:szCs w:val="28"/>
        </w:rPr>
      </w:pPr>
      <w:r w:rsidRPr="00CD6487">
        <w:rPr>
          <w:rFonts w:ascii="Times New Roman" w:hAnsi="Times New Roman" w:cs="Times New Roman"/>
          <w:b/>
          <w:sz w:val="28"/>
          <w:szCs w:val="28"/>
        </w:rPr>
        <w:t>11. Налоговая оговорка</w:t>
      </w:r>
    </w:p>
    <w:p w14:paraId="2442CC8E" w14:textId="77777777" w:rsidR="00CD6487" w:rsidRPr="00CD6487" w:rsidRDefault="00CD6487" w:rsidP="00CD6487">
      <w:pPr>
        <w:pStyle w:val="aff2"/>
        <w:widowControl/>
        <w:numPr>
          <w:ilvl w:val="1"/>
          <w:numId w:val="27"/>
        </w:numPr>
        <w:shd w:val="clear" w:color="auto" w:fill="FFFFFF"/>
        <w:spacing w:line="276" w:lineRule="auto"/>
        <w:ind w:left="0" w:firstLine="567"/>
        <w:jc w:val="both"/>
        <w:rPr>
          <w:sz w:val="28"/>
          <w:szCs w:val="28"/>
        </w:rPr>
      </w:pPr>
      <w:r w:rsidRPr="00CD6487">
        <w:rPr>
          <w:sz w:val="28"/>
          <w:szCs w:val="28"/>
        </w:rPr>
        <w:t>Арендатор гарантирует, что:</w:t>
      </w:r>
    </w:p>
    <w:p w14:paraId="31AE1D5B"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зарегистрирован в ЕГРЮЛ надлежащим образом;</w:t>
      </w:r>
    </w:p>
    <w:p w14:paraId="7FA9079E"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2963741"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27D28006"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1861DA0"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12B6CDA"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19FBA5FD"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61B96A0"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4B6E6F69"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lastRenderedPageBreak/>
        <w:t xml:space="preserve">своевременно и в полном объеме уплачивает налоги, сборы и страховые взносы; </w:t>
      </w:r>
    </w:p>
    <w:p w14:paraId="66B4EF93"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отражает в налоговой отчетности по НДС все суммы НДС, предъявленные Арендодателю;</w:t>
      </w:r>
    </w:p>
    <w:p w14:paraId="4657D1D7"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3219ED1D"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27AA3A5E"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488DF0E7" w14:textId="77777777" w:rsidR="00CD6487" w:rsidRPr="00CD6487" w:rsidRDefault="00CD6487" w:rsidP="00CD6487">
      <w:pPr>
        <w:pStyle w:val="aff2"/>
        <w:shd w:val="clear" w:color="auto" w:fill="FFFFFF"/>
        <w:ind w:left="0" w:firstLine="567"/>
        <w:jc w:val="both"/>
        <w:rPr>
          <w:sz w:val="28"/>
          <w:szCs w:val="28"/>
        </w:rPr>
      </w:pPr>
      <w:r w:rsidRPr="00CD6487">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085FB612" w14:textId="77777777" w:rsidR="00CD6487" w:rsidRPr="00CD6487" w:rsidRDefault="00CD6487" w:rsidP="00CD6487">
      <w:pPr>
        <w:pStyle w:val="aff2"/>
        <w:ind w:left="0" w:firstLine="567"/>
        <w:jc w:val="both"/>
        <w:rPr>
          <w:sz w:val="28"/>
          <w:szCs w:val="28"/>
        </w:rPr>
      </w:pPr>
      <w:r w:rsidRPr="00CD6487">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5AD89672" w14:textId="77777777" w:rsidR="00CD6487" w:rsidRPr="00CD6487" w:rsidRDefault="00CD6487" w:rsidP="00CD6487">
      <w:pPr>
        <w:autoSpaceDE w:val="0"/>
        <w:autoSpaceDN w:val="0"/>
        <w:adjustRightInd w:val="0"/>
        <w:ind w:firstLine="567"/>
        <w:jc w:val="both"/>
        <w:rPr>
          <w:rFonts w:ascii="Times New Roman" w:eastAsia="Calibri" w:hAnsi="Times New Roman" w:cs="Times New Roman"/>
          <w:sz w:val="28"/>
          <w:szCs w:val="28"/>
        </w:rPr>
      </w:pPr>
    </w:p>
    <w:p w14:paraId="6E2C018E" w14:textId="1BE74BEE" w:rsidR="00CD6487" w:rsidRPr="00CD6487" w:rsidRDefault="00CD6487" w:rsidP="00CD6487">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1</w:t>
      </w:r>
      <w:r w:rsidRPr="00CD6487">
        <w:rPr>
          <w:rFonts w:ascii="Times New Roman" w:hAnsi="Times New Roman" w:cs="Times New Roman"/>
          <w:b/>
          <w:sz w:val="28"/>
          <w:szCs w:val="28"/>
        </w:rPr>
        <w:t>2. Прочие условия</w:t>
      </w:r>
    </w:p>
    <w:p w14:paraId="2944A6BD"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49BD67C4"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0242B282"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53C6D2B5"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CD6487">
          <w:rPr>
            <w:rFonts w:ascii="Times New Roman" w:hAnsi="Times New Roman" w:cs="Times New Roman"/>
            <w:sz w:val="28"/>
            <w:szCs w:val="28"/>
          </w:rPr>
          <w:t>разделе 1</w:t>
        </w:r>
      </w:hyperlink>
      <w:r w:rsidRPr="00CD6487">
        <w:rPr>
          <w:rFonts w:ascii="Times New Roman" w:hAnsi="Times New Roman" w:cs="Times New Roman"/>
          <w:sz w:val="28"/>
          <w:szCs w:val="28"/>
        </w:rPr>
        <w:t>3 настоящего Договора или сообщенному в порядке, установленном настоящим пунктом Договора.</w:t>
      </w:r>
    </w:p>
    <w:p w14:paraId="0D8E4D6A" w14:textId="77777777" w:rsidR="00CD6487" w:rsidRPr="00CD6487" w:rsidRDefault="00CD6487" w:rsidP="00CD6487">
      <w:pPr>
        <w:pStyle w:val="ConsNormal"/>
        <w:widowControl/>
        <w:spacing w:line="276" w:lineRule="auto"/>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CD6487">
          <w:rPr>
            <w:rFonts w:ascii="Times New Roman" w:hAnsi="Times New Roman" w:cs="Times New Roman"/>
            <w:sz w:val="28"/>
            <w:szCs w:val="28"/>
          </w:rPr>
          <w:t>подпунктом 3.3.2</w:t>
        </w:r>
      </w:hyperlink>
      <w:r w:rsidRPr="00CD6487">
        <w:rPr>
          <w:rFonts w:ascii="Times New Roman" w:hAnsi="Times New Roman" w:cs="Times New Roman"/>
          <w:sz w:val="28"/>
          <w:szCs w:val="28"/>
        </w:rPr>
        <w:t>. настоящего Договора.</w:t>
      </w:r>
    </w:p>
    <w:p w14:paraId="273C95F4"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5A517F31"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03895492"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467E0961"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12.8. Настоящий Договор составлен в ____ (________) экземплярах, имеющих одинаковую юридическую силу.</w:t>
      </w:r>
    </w:p>
    <w:p w14:paraId="6C3AABBF"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12.9. К настоящему Договору прилагаются:</w:t>
      </w:r>
    </w:p>
    <w:p w14:paraId="21DBB29A"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lastRenderedPageBreak/>
        <w:t>12.9.1. Приложение № 1 (Основные характеристики передаваемого в аренду недвижимого имущества).</w:t>
      </w:r>
    </w:p>
    <w:p w14:paraId="045F8D4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12.9.2. Приложение № 2 (Форма плана границ земельного участка (его части)).</w:t>
      </w:r>
    </w:p>
    <w:p w14:paraId="60BC5DCC"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12.9.3. Приложение № 3 (Форма Акта-приема передачи).</w:t>
      </w:r>
    </w:p>
    <w:p w14:paraId="3567360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 xml:space="preserve">12.9.4. Приложение № 4 (Форма Акта-приема передачи (возврата)). </w:t>
      </w:r>
    </w:p>
    <w:p w14:paraId="538F5E2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12.9.5. Приложение № 5 (Форма Соглашения об использовании электронного документооборота).</w:t>
      </w:r>
    </w:p>
    <w:p w14:paraId="3E1B5123"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r w:rsidRPr="00CD6487">
        <w:rPr>
          <w:rFonts w:ascii="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39047F30" w14:textId="77777777" w:rsidR="00CD6487" w:rsidRPr="00CD6487" w:rsidRDefault="00CD6487" w:rsidP="00CD6487">
      <w:pPr>
        <w:autoSpaceDE w:val="0"/>
        <w:autoSpaceDN w:val="0"/>
        <w:adjustRightInd w:val="0"/>
        <w:ind w:firstLine="567"/>
        <w:jc w:val="both"/>
        <w:rPr>
          <w:rFonts w:ascii="Times New Roman" w:hAnsi="Times New Roman" w:cs="Times New Roman"/>
          <w:sz w:val="28"/>
          <w:szCs w:val="28"/>
        </w:rPr>
      </w:pPr>
    </w:p>
    <w:p w14:paraId="7C90153F"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CD6487" w:rsidRPr="00CD6487" w14:paraId="1E4FEE7C" w14:textId="77777777" w:rsidTr="00CD6487">
        <w:tc>
          <w:tcPr>
            <w:tcW w:w="4962" w:type="dxa"/>
          </w:tcPr>
          <w:p w14:paraId="3E8C16A9" w14:textId="77777777" w:rsidR="00CD6487" w:rsidRPr="00CD6487" w:rsidRDefault="00CD6487" w:rsidP="00CD6487">
            <w:pPr>
              <w:rPr>
                <w:rFonts w:ascii="Times New Roman" w:hAnsi="Times New Roman" w:cs="Times New Roman"/>
                <w:b/>
                <w:sz w:val="28"/>
                <w:szCs w:val="28"/>
              </w:rPr>
            </w:pPr>
            <w:r w:rsidRPr="00CD6487">
              <w:rPr>
                <w:rFonts w:ascii="Times New Roman" w:hAnsi="Times New Roman" w:cs="Times New Roman"/>
                <w:b/>
                <w:sz w:val="28"/>
                <w:szCs w:val="28"/>
              </w:rPr>
              <w:t>Арендодатель:</w:t>
            </w:r>
          </w:p>
          <w:p w14:paraId="1F4E2624"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Адрес:</w:t>
            </w:r>
          </w:p>
          <w:p w14:paraId="1419F744"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ИНН:</w:t>
            </w:r>
          </w:p>
          <w:p w14:paraId="432FAA6B"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Р/с:</w:t>
            </w:r>
          </w:p>
          <w:p w14:paraId="16A9A5FD"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Банк:</w:t>
            </w:r>
          </w:p>
          <w:p w14:paraId="05518998"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БИК:</w:t>
            </w:r>
          </w:p>
          <w:p w14:paraId="241845EA" w14:textId="77777777" w:rsidR="00CD6487" w:rsidRPr="00CD6487" w:rsidRDefault="00CD6487" w:rsidP="00CD6487">
            <w:pPr>
              <w:rPr>
                <w:rFonts w:ascii="Times New Roman" w:hAnsi="Times New Roman" w:cs="Times New Roman"/>
                <w:b/>
                <w:sz w:val="28"/>
                <w:szCs w:val="28"/>
              </w:rPr>
            </w:pPr>
            <w:r w:rsidRPr="00CD6487">
              <w:rPr>
                <w:rFonts w:ascii="Times New Roman" w:hAnsi="Times New Roman" w:cs="Times New Roman"/>
                <w:sz w:val="28"/>
                <w:szCs w:val="28"/>
              </w:rPr>
              <w:t>Тел./факс:</w:t>
            </w:r>
          </w:p>
        </w:tc>
        <w:tc>
          <w:tcPr>
            <w:tcW w:w="4886" w:type="dxa"/>
          </w:tcPr>
          <w:p w14:paraId="523EF69A"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b/>
                <w:sz w:val="28"/>
                <w:szCs w:val="28"/>
              </w:rPr>
              <w:t>Арендатор</w:t>
            </w:r>
            <w:r w:rsidRPr="00CD6487">
              <w:rPr>
                <w:rStyle w:val="af1"/>
                <w:rFonts w:ascii="Times New Roman" w:hAnsi="Times New Roman" w:cs="Times New Roman"/>
                <w:b/>
                <w:sz w:val="28"/>
                <w:szCs w:val="28"/>
              </w:rPr>
              <w:footnoteReference w:id="9"/>
            </w:r>
            <w:r w:rsidRPr="00CD6487">
              <w:rPr>
                <w:rFonts w:ascii="Times New Roman" w:hAnsi="Times New Roman" w:cs="Times New Roman"/>
                <w:b/>
                <w:sz w:val="28"/>
                <w:szCs w:val="28"/>
              </w:rPr>
              <w:t>:</w:t>
            </w:r>
          </w:p>
          <w:p w14:paraId="54874E8E"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Адрес:</w:t>
            </w:r>
          </w:p>
          <w:p w14:paraId="65DD8AE8"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ИНН:</w:t>
            </w:r>
          </w:p>
          <w:p w14:paraId="7F26C0A4"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Р/с:</w:t>
            </w:r>
          </w:p>
          <w:p w14:paraId="0CB95608"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Банк:</w:t>
            </w:r>
          </w:p>
          <w:p w14:paraId="3D262D86" w14:textId="77777777" w:rsidR="00CD6487" w:rsidRPr="00CD6487" w:rsidRDefault="00CD6487" w:rsidP="00CD6487">
            <w:pPr>
              <w:widowControl w:val="0"/>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БИК:</w:t>
            </w:r>
          </w:p>
          <w:p w14:paraId="7CAD457E"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sz w:val="28"/>
                <w:szCs w:val="28"/>
              </w:rPr>
              <w:t>Тел./факс:</w:t>
            </w:r>
          </w:p>
        </w:tc>
      </w:tr>
      <w:tr w:rsidR="00CD6487" w:rsidRPr="00CD6487" w14:paraId="7B04F397" w14:textId="77777777" w:rsidTr="00CD6487">
        <w:tc>
          <w:tcPr>
            <w:tcW w:w="9848" w:type="dxa"/>
            <w:gridSpan w:val="2"/>
          </w:tcPr>
          <w:p w14:paraId="7B7CBA53" w14:textId="77777777" w:rsidR="00CD6487" w:rsidRPr="00CD6487" w:rsidRDefault="00CD6487" w:rsidP="00CD6487">
            <w:pPr>
              <w:autoSpaceDE w:val="0"/>
              <w:autoSpaceDN w:val="0"/>
              <w:adjustRightInd w:val="0"/>
              <w:jc w:val="center"/>
              <w:rPr>
                <w:rFonts w:ascii="Times New Roman" w:hAnsi="Times New Roman" w:cs="Times New Roman"/>
                <w:sz w:val="28"/>
                <w:szCs w:val="28"/>
              </w:rPr>
            </w:pPr>
            <w:r w:rsidRPr="00CD6487">
              <w:rPr>
                <w:rFonts w:ascii="Times New Roman" w:hAnsi="Times New Roman" w:cs="Times New Roman"/>
                <w:b/>
                <w:sz w:val="28"/>
                <w:szCs w:val="28"/>
              </w:rPr>
              <w:t>14. Подписи Сторон:</w:t>
            </w:r>
          </w:p>
        </w:tc>
      </w:tr>
      <w:tr w:rsidR="00CD6487" w:rsidRPr="00CD6487" w14:paraId="2EF45B16" w14:textId="77777777" w:rsidTr="00CD6487">
        <w:tc>
          <w:tcPr>
            <w:tcW w:w="4962" w:type="dxa"/>
          </w:tcPr>
          <w:p w14:paraId="0801E85C"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от Арендодателя:</w:t>
            </w:r>
          </w:p>
        </w:tc>
        <w:tc>
          <w:tcPr>
            <w:tcW w:w="4886" w:type="dxa"/>
          </w:tcPr>
          <w:p w14:paraId="4C3BD8AE"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от Арендатора:</w:t>
            </w:r>
          </w:p>
        </w:tc>
      </w:tr>
      <w:tr w:rsidR="00CD6487" w:rsidRPr="00CD6487" w14:paraId="2E8B2B5B" w14:textId="77777777" w:rsidTr="00CD6487">
        <w:tc>
          <w:tcPr>
            <w:tcW w:w="4962" w:type="dxa"/>
          </w:tcPr>
          <w:p w14:paraId="6F572698" w14:textId="77777777" w:rsidR="00CD6487" w:rsidRPr="00CD6487" w:rsidRDefault="00CD6487" w:rsidP="00CD6487">
            <w:pPr>
              <w:autoSpaceDE w:val="0"/>
              <w:autoSpaceDN w:val="0"/>
              <w:adjustRightInd w:val="0"/>
              <w:rPr>
                <w:rFonts w:ascii="Times New Roman" w:hAnsi="Times New Roman" w:cs="Times New Roman"/>
                <w:sz w:val="28"/>
                <w:szCs w:val="28"/>
              </w:rPr>
            </w:pPr>
          </w:p>
          <w:p w14:paraId="7D70799F"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__________________(__________)</w:t>
            </w:r>
          </w:p>
        </w:tc>
        <w:tc>
          <w:tcPr>
            <w:tcW w:w="4886" w:type="dxa"/>
          </w:tcPr>
          <w:p w14:paraId="5EF6B1E2" w14:textId="77777777" w:rsidR="00CD6487" w:rsidRPr="00CD6487" w:rsidRDefault="00CD6487" w:rsidP="00CD6487">
            <w:pPr>
              <w:autoSpaceDE w:val="0"/>
              <w:autoSpaceDN w:val="0"/>
              <w:adjustRightInd w:val="0"/>
              <w:rPr>
                <w:rFonts w:ascii="Times New Roman" w:hAnsi="Times New Roman" w:cs="Times New Roman"/>
                <w:sz w:val="28"/>
                <w:szCs w:val="28"/>
              </w:rPr>
            </w:pPr>
          </w:p>
          <w:p w14:paraId="3913254F"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_________________(______________)</w:t>
            </w:r>
          </w:p>
        </w:tc>
      </w:tr>
      <w:tr w:rsidR="00CD6487" w:rsidRPr="00CD6487" w14:paraId="3DE3BDDC" w14:textId="77777777" w:rsidTr="00CD6487">
        <w:tc>
          <w:tcPr>
            <w:tcW w:w="4962" w:type="dxa"/>
          </w:tcPr>
          <w:p w14:paraId="2C0B0BDD"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 xml:space="preserve">     М.П.</w:t>
            </w:r>
          </w:p>
        </w:tc>
        <w:tc>
          <w:tcPr>
            <w:tcW w:w="4886" w:type="dxa"/>
          </w:tcPr>
          <w:p w14:paraId="3ED2F3E7"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 xml:space="preserve"> М.П.</w:t>
            </w:r>
          </w:p>
        </w:tc>
      </w:tr>
    </w:tbl>
    <w:p w14:paraId="33573FD1"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lastRenderedPageBreak/>
        <w:t>Приложение № 1</w:t>
      </w:r>
    </w:p>
    <w:p w14:paraId="3537F97C"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 xml:space="preserve">к Договору аренды недвижимого имущества, </w:t>
      </w:r>
    </w:p>
    <w:p w14:paraId="3F6AEB9B"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находящегося в собственности АО «ЖТК»,</w:t>
      </w:r>
    </w:p>
    <w:p w14:paraId="03DD5FD2"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от «___» _________ 20__ г.</w:t>
      </w:r>
    </w:p>
    <w:p w14:paraId="5EB1ABD7"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 ____________</w:t>
      </w:r>
    </w:p>
    <w:p w14:paraId="611A4BEB" w14:textId="77777777" w:rsidR="00CD6487" w:rsidRPr="00CD6487" w:rsidRDefault="00CD6487" w:rsidP="00CD6487">
      <w:pPr>
        <w:autoSpaceDE w:val="0"/>
        <w:autoSpaceDN w:val="0"/>
        <w:adjustRightInd w:val="0"/>
        <w:jc w:val="center"/>
        <w:rPr>
          <w:rFonts w:ascii="Times New Roman" w:hAnsi="Times New Roman" w:cs="Times New Roman"/>
          <w:b/>
          <w:bCs/>
          <w:sz w:val="28"/>
          <w:szCs w:val="28"/>
        </w:rPr>
      </w:pPr>
    </w:p>
    <w:p w14:paraId="48DF5707" w14:textId="77777777" w:rsidR="00CD6487" w:rsidRPr="00CD6487" w:rsidRDefault="00CD6487" w:rsidP="00CD6487">
      <w:pPr>
        <w:autoSpaceDE w:val="0"/>
        <w:autoSpaceDN w:val="0"/>
        <w:adjustRightInd w:val="0"/>
        <w:jc w:val="center"/>
        <w:rPr>
          <w:rFonts w:ascii="Times New Roman" w:hAnsi="Times New Roman" w:cs="Times New Roman"/>
          <w:b/>
          <w:bCs/>
          <w:sz w:val="28"/>
          <w:szCs w:val="28"/>
        </w:rPr>
      </w:pPr>
      <w:r w:rsidRPr="00CD6487">
        <w:rPr>
          <w:rFonts w:ascii="Times New Roman" w:hAnsi="Times New Roman" w:cs="Times New Roman"/>
          <w:b/>
          <w:bCs/>
          <w:sz w:val="28"/>
          <w:szCs w:val="28"/>
        </w:rPr>
        <w:t>Основные характеристики передаваемого в аренду недвижимого имущества</w:t>
      </w:r>
    </w:p>
    <w:p w14:paraId="3B1A8D85" w14:textId="77777777" w:rsidR="00CD6487" w:rsidRPr="00CD6487" w:rsidRDefault="00CD6487" w:rsidP="00CD6487">
      <w:pPr>
        <w:autoSpaceDE w:val="0"/>
        <w:autoSpaceDN w:val="0"/>
        <w:adjustRightInd w:val="0"/>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646"/>
      </w:tblGrid>
      <w:tr w:rsidR="00CD6487" w:rsidRPr="00CD6487" w14:paraId="04D7135E" w14:textId="77777777" w:rsidTr="00CD6487">
        <w:tc>
          <w:tcPr>
            <w:tcW w:w="4785" w:type="dxa"/>
            <w:shd w:val="clear" w:color="auto" w:fill="auto"/>
          </w:tcPr>
          <w:p w14:paraId="04B40954"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1. Наименование объекта</w:t>
            </w:r>
          </w:p>
        </w:tc>
        <w:tc>
          <w:tcPr>
            <w:tcW w:w="4786" w:type="dxa"/>
            <w:shd w:val="clear" w:color="auto" w:fill="auto"/>
          </w:tcPr>
          <w:p w14:paraId="09D67F1C"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2D94E3D7" w14:textId="77777777" w:rsidTr="00CD6487">
        <w:tc>
          <w:tcPr>
            <w:tcW w:w="4785" w:type="dxa"/>
            <w:shd w:val="clear" w:color="auto" w:fill="auto"/>
          </w:tcPr>
          <w:p w14:paraId="4A0EA77C"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2. Адрес объекта</w:t>
            </w:r>
          </w:p>
        </w:tc>
        <w:tc>
          <w:tcPr>
            <w:tcW w:w="4786" w:type="dxa"/>
            <w:shd w:val="clear" w:color="auto" w:fill="auto"/>
          </w:tcPr>
          <w:p w14:paraId="2F3C0B93"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62AF168B" w14:textId="77777777" w:rsidTr="00CD6487">
        <w:tc>
          <w:tcPr>
            <w:tcW w:w="4785" w:type="dxa"/>
            <w:shd w:val="clear" w:color="auto" w:fill="auto"/>
          </w:tcPr>
          <w:p w14:paraId="43F575FD"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3. Инвентарный номер объекта</w:t>
            </w:r>
          </w:p>
        </w:tc>
        <w:tc>
          <w:tcPr>
            <w:tcW w:w="4786" w:type="dxa"/>
            <w:shd w:val="clear" w:color="auto" w:fill="auto"/>
          </w:tcPr>
          <w:p w14:paraId="3ABC3E4E"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11A955DE" w14:textId="77777777" w:rsidTr="00CD6487">
        <w:tc>
          <w:tcPr>
            <w:tcW w:w="4785" w:type="dxa"/>
            <w:shd w:val="clear" w:color="auto" w:fill="auto"/>
          </w:tcPr>
          <w:p w14:paraId="7200B506"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4. Год постройки</w:t>
            </w:r>
          </w:p>
        </w:tc>
        <w:tc>
          <w:tcPr>
            <w:tcW w:w="4786" w:type="dxa"/>
            <w:shd w:val="clear" w:color="auto" w:fill="auto"/>
          </w:tcPr>
          <w:p w14:paraId="202DA1EA"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33ED9A2D" w14:textId="77777777" w:rsidTr="00CD6487">
        <w:tc>
          <w:tcPr>
            <w:tcW w:w="4785" w:type="dxa"/>
            <w:shd w:val="clear" w:color="auto" w:fill="auto"/>
          </w:tcPr>
          <w:p w14:paraId="284FE08B"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5. Фундамент</w:t>
            </w:r>
          </w:p>
        </w:tc>
        <w:tc>
          <w:tcPr>
            <w:tcW w:w="4786" w:type="dxa"/>
            <w:shd w:val="clear" w:color="auto" w:fill="auto"/>
          </w:tcPr>
          <w:p w14:paraId="1B66057F"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0607575F" w14:textId="77777777" w:rsidTr="00CD6487">
        <w:tc>
          <w:tcPr>
            <w:tcW w:w="4785" w:type="dxa"/>
            <w:shd w:val="clear" w:color="auto" w:fill="auto"/>
          </w:tcPr>
          <w:p w14:paraId="3D407D4D"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6. Стены</w:t>
            </w:r>
          </w:p>
        </w:tc>
        <w:tc>
          <w:tcPr>
            <w:tcW w:w="4786" w:type="dxa"/>
            <w:shd w:val="clear" w:color="auto" w:fill="auto"/>
          </w:tcPr>
          <w:p w14:paraId="6E13BB5A"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5DC8996C" w14:textId="77777777" w:rsidTr="00CD6487">
        <w:tc>
          <w:tcPr>
            <w:tcW w:w="4785" w:type="dxa"/>
            <w:shd w:val="clear" w:color="auto" w:fill="auto"/>
          </w:tcPr>
          <w:p w14:paraId="62AF8BBC"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7. Перекрытия</w:t>
            </w:r>
          </w:p>
        </w:tc>
        <w:tc>
          <w:tcPr>
            <w:tcW w:w="4786" w:type="dxa"/>
            <w:shd w:val="clear" w:color="auto" w:fill="auto"/>
          </w:tcPr>
          <w:p w14:paraId="03909C4B"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2CE60A5E" w14:textId="77777777" w:rsidTr="00CD6487">
        <w:tc>
          <w:tcPr>
            <w:tcW w:w="4785" w:type="dxa"/>
            <w:shd w:val="clear" w:color="auto" w:fill="auto"/>
          </w:tcPr>
          <w:p w14:paraId="73B2BC91"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8. Кровля</w:t>
            </w:r>
          </w:p>
        </w:tc>
        <w:tc>
          <w:tcPr>
            <w:tcW w:w="4786" w:type="dxa"/>
            <w:shd w:val="clear" w:color="auto" w:fill="auto"/>
          </w:tcPr>
          <w:p w14:paraId="2AF8FBF1"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0798EFB9" w14:textId="77777777" w:rsidTr="00CD6487">
        <w:tc>
          <w:tcPr>
            <w:tcW w:w="4785" w:type="dxa"/>
            <w:shd w:val="clear" w:color="auto" w:fill="auto"/>
          </w:tcPr>
          <w:p w14:paraId="10288C5F"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9. Инженерное обеспечение</w:t>
            </w:r>
          </w:p>
        </w:tc>
        <w:tc>
          <w:tcPr>
            <w:tcW w:w="4786" w:type="dxa"/>
            <w:shd w:val="clear" w:color="auto" w:fill="auto"/>
          </w:tcPr>
          <w:p w14:paraId="7E9DD247"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3BAE2207" w14:textId="77777777" w:rsidTr="00CD6487">
        <w:tc>
          <w:tcPr>
            <w:tcW w:w="4785" w:type="dxa"/>
            <w:shd w:val="clear" w:color="auto" w:fill="auto"/>
          </w:tcPr>
          <w:p w14:paraId="11313E7D"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10. Общеполезная площадь здания</w:t>
            </w:r>
          </w:p>
        </w:tc>
        <w:tc>
          <w:tcPr>
            <w:tcW w:w="4786" w:type="dxa"/>
            <w:shd w:val="clear" w:color="auto" w:fill="auto"/>
          </w:tcPr>
          <w:p w14:paraId="2936F051" w14:textId="77777777" w:rsidR="00CD6487" w:rsidRPr="00CD6487" w:rsidRDefault="00CD6487" w:rsidP="00CD6487">
            <w:pPr>
              <w:autoSpaceDE w:val="0"/>
              <w:autoSpaceDN w:val="0"/>
              <w:adjustRightInd w:val="0"/>
              <w:rPr>
                <w:rFonts w:ascii="Times New Roman" w:hAnsi="Times New Roman" w:cs="Times New Roman"/>
                <w:sz w:val="28"/>
                <w:szCs w:val="28"/>
              </w:rPr>
            </w:pPr>
          </w:p>
        </w:tc>
      </w:tr>
      <w:tr w:rsidR="00CD6487" w:rsidRPr="00CD6487" w14:paraId="24463F84" w14:textId="77777777" w:rsidTr="00CD6487">
        <w:tc>
          <w:tcPr>
            <w:tcW w:w="4785" w:type="dxa"/>
            <w:shd w:val="clear" w:color="auto" w:fill="auto"/>
          </w:tcPr>
          <w:p w14:paraId="225C2EC7"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11. Площадь, передаваемая в аренду</w:t>
            </w:r>
          </w:p>
        </w:tc>
        <w:tc>
          <w:tcPr>
            <w:tcW w:w="4786" w:type="dxa"/>
            <w:shd w:val="clear" w:color="auto" w:fill="auto"/>
          </w:tcPr>
          <w:p w14:paraId="457B3FAA" w14:textId="77777777" w:rsidR="00CD6487" w:rsidRPr="00CD6487" w:rsidRDefault="00CD6487" w:rsidP="00CD6487">
            <w:pPr>
              <w:autoSpaceDE w:val="0"/>
              <w:autoSpaceDN w:val="0"/>
              <w:adjustRightInd w:val="0"/>
              <w:rPr>
                <w:rFonts w:ascii="Times New Roman" w:hAnsi="Times New Roman" w:cs="Times New Roman"/>
                <w:sz w:val="28"/>
                <w:szCs w:val="28"/>
              </w:rPr>
            </w:pPr>
          </w:p>
        </w:tc>
      </w:tr>
    </w:tbl>
    <w:p w14:paraId="35FF6DDD" w14:textId="77777777" w:rsidR="00CD6487" w:rsidRPr="00CD6487" w:rsidRDefault="00CD6487" w:rsidP="00CD6487">
      <w:pPr>
        <w:autoSpaceDE w:val="0"/>
        <w:autoSpaceDN w:val="0"/>
        <w:adjustRightInd w:val="0"/>
        <w:rPr>
          <w:rFonts w:ascii="Times New Roman" w:hAnsi="Times New Roman" w:cs="Times New Roman"/>
          <w:sz w:val="28"/>
          <w:szCs w:val="28"/>
        </w:rPr>
      </w:pPr>
    </w:p>
    <w:p w14:paraId="232698FE" w14:textId="2F1590D6" w:rsidR="00CD6487" w:rsidRDefault="00CD6487" w:rsidP="00CD6487">
      <w:pPr>
        <w:autoSpaceDE w:val="0"/>
        <w:autoSpaceDN w:val="0"/>
        <w:adjustRightInd w:val="0"/>
        <w:rPr>
          <w:rFonts w:ascii="Times New Roman" w:hAnsi="Times New Roman" w:cs="Times New Roman"/>
          <w:sz w:val="28"/>
          <w:szCs w:val="28"/>
        </w:rPr>
      </w:pPr>
    </w:p>
    <w:p w14:paraId="6962295F" w14:textId="0A14B164" w:rsidR="00CD6487" w:rsidRDefault="00CD6487" w:rsidP="00CD6487">
      <w:pPr>
        <w:autoSpaceDE w:val="0"/>
        <w:autoSpaceDN w:val="0"/>
        <w:adjustRightInd w:val="0"/>
        <w:rPr>
          <w:rFonts w:ascii="Times New Roman" w:hAnsi="Times New Roman" w:cs="Times New Roman"/>
          <w:sz w:val="28"/>
          <w:szCs w:val="28"/>
        </w:rPr>
      </w:pPr>
    </w:p>
    <w:p w14:paraId="56E60C03" w14:textId="672F00AE" w:rsidR="00CD6487" w:rsidRDefault="00CD6487" w:rsidP="00CD6487">
      <w:pPr>
        <w:autoSpaceDE w:val="0"/>
        <w:autoSpaceDN w:val="0"/>
        <w:adjustRightInd w:val="0"/>
        <w:rPr>
          <w:rFonts w:ascii="Times New Roman" w:hAnsi="Times New Roman" w:cs="Times New Roman"/>
          <w:sz w:val="28"/>
          <w:szCs w:val="28"/>
        </w:rPr>
      </w:pPr>
    </w:p>
    <w:p w14:paraId="113A106B" w14:textId="77777777" w:rsidR="00CD6487" w:rsidRPr="00CD6487" w:rsidRDefault="00CD6487" w:rsidP="00CD6487">
      <w:pPr>
        <w:autoSpaceDE w:val="0"/>
        <w:autoSpaceDN w:val="0"/>
        <w:adjustRightInd w:val="0"/>
        <w:rPr>
          <w:rFonts w:ascii="Times New Roman" w:hAnsi="Times New Roman" w:cs="Times New Roman"/>
          <w:sz w:val="28"/>
          <w:szCs w:val="28"/>
        </w:rPr>
      </w:pPr>
    </w:p>
    <w:p w14:paraId="1AC81CB8" w14:textId="77777777" w:rsidR="00CD6487" w:rsidRPr="00CD6487" w:rsidRDefault="00CD6487" w:rsidP="00CD6487">
      <w:pPr>
        <w:autoSpaceDE w:val="0"/>
        <w:autoSpaceDN w:val="0"/>
        <w:adjustRightInd w:val="0"/>
        <w:jc w:val="center"/>
        <w:rPr>
          <w:rFonts w:ascii="Times New Roman" w:hAnsi="Times New Roman" w:cs="Times New Roman"/>
          <w:b/>
          <w:sz w:val="28"/>
          <w:szCs w:val="28"/>
        </w:rPr>
      </w:pPr>
      <w:r w:rsidRPr="00CD6487">
        <w:rPr>
          <w:rFonts w:ascii="Times New Roman" w:hAnsi="Times New Roman" w:cs="Times New Roman"/>
          <w:b/>
          <w:sz w:val="28"/>
          <w:szCs w:val="28"/>
        </w:rPr>
        <w:lastRenderedPageBreak/>
        <w:t xml:space="preserve">План-схема передаваемого </w:t>
      </w:r>
      <w:r w:rsidRPr="00CD6487">
        <w:rPr>
          <w:rFonts w:ascii="Times New Roman" w:hAnsi="Times New Roman" w:cs="Times New Roman"/>
          <w:b/>
          <w:bCs/>
          <w:sz w:val="28"/>
          <w:szCs w:val="28"/>
        </w:rPr>
        <w:t>в аренду недвижимого имущества</w:t>
      </w:r>
    </w:p>
    <w:p w14:paraId="0A028D86" w14:textId="77777777" w:rsidR="00CD6487" w:rsidRPr="00CD6487" w:rsidRDefault="00CD6487" w:rsidP="00CD6487">
      <w:pPr>
        <w:autoSpaceDE w:val="0"/>
        <w:autoSpaceDN w:val="0"/>
        <w:adjustRightInd w:val="0"/>
        <w:rPr>
          <w:rFonts w:ascii="Times New Roman" w:hAnsi="Times New Roman" w:cs="Times New Roman"/>
          <w:sz w:val="28"/>
          <w:szCs w:val="28"/>
        </w:rPr>
      </w:pPr>
    </w:p>
    <w:p w14:paraId="1EFBF685" w14:textId="77777777" w:rsidR="00CD6487" w:rsidRPr="00CD6487" w:rsidRDefault="00CD6487" w:rsidP="00CD6487">
      <w:pPr>
        <w:autoSpaceDE w:val="0"/>
        <w:autoSpaceDN w:val="0"/>
        <w:adjustRightInd w:val="0"/>
        <w:rPr>
          <w:rFonts w:ascii="Times New Roman" w:hAnsi="Times New Roman" w:cs="Times New Roman"/>
          <w:sz w:val="28"/>
          <w:szCs w:val="28"/>
        </w:rPr>
      </w:pPr>
    </w:p>
    <w:p w14:paraId="432CFF91" w14:textId="77777777" w:rsidR="00CD6487" w:rsidRPr="00CD6487" w:rsidRDefault="00CD6487" w:rsidP="00CD6487">
      <w:pPr>
        <w:autoSpaceDE w:val="0"/>
        <w:autoSpaceDN w:val="0"/>
        <w:adjustRightInd w:val="0"/>
        <w:rPr>
          <w:rFonts w:ascii="Times New Roman" w:hAnsi="Times New Roman" w:cs="Times New Roman"/>
          <w:sz w:val="28"/>
          <w:szCs w:val="28"/>
        </w:rPr>
      </w:pPr>
    </w:p>
    <w:p w14:paraId="305540CF" w14:textId="77777777" w:rsidR="00CD6487" w:rsidRPr="00CD6487" w:rsidRDefault="00CD6487" w:rsidP="00CD6487">
      <w:pPr>
        <w:autoSpaceDE w:val="0"/>
        <w:autoSpaceDN w:val="0"/>
        <w:adjustRightInd w:val="0"/>
        <w:jc w:val="center"/>
        <w:rPr>
          <w:rFonts w:ascii="Times New Roman" w:hAnsi="Times New Roman" w:cs="Times New Roman"/>
          <w:b/>
          <w:bCs/>
          <w:sz w:val="28"/>
          <w:szCs w:val="28"/>
        </w:rPr>
      </w:pPr>
      <w:r w:rsidRPr="00CD6487">
        <w:rPr>
          <w:rFonts w:ascii="Times New Roman" w:hAnsi="Times New Roman" w:cs="Times New Roman"/>
          <w:b/>
          <w:bCs/>
          <w:sz w:val="28"/>
          <w:szCs w:val="28"/>
        </w:rPr>
        <w:t>Подписи Сторон:</w:t>
      </w:r>
    </w:p>
    <w:p w14:paraId="51A40496" w14:textId="77777777" w:rsidR="00CD6487" w:rsidRPr="00CD6487" w:rsidRDefault="00CD6487" w:rsidP="00CD6487">
      <w:pPr>
        <w:autoSpaceDE w:val="0"/>
        <w:autoSpaceDN w:val="0"/>
        <w:adjustRightInd w:val="0"/>
        <w:jc w:val="center"/>
        <w:rPr>
          <w:rFonts w:ascii="Times New Roman" w:hAnsi="Times New Roman" w:cs="Times New Roman"/>
          <w:b/>
          <w:bCs/>
          <w:sz w:val="28"/>
          <w:szCs w:val="28"/>
        </w:rPr>
      </w:pPr>
    </w:p>
    <w:p w14:paraId="1C50E1F6" w14:textId="77777777" w:rsidR="00CD6487" w:rsidRPr="00CD6487" w:rsidRDefault="00CD6487" w:rsidP="00CD6487">
      <w:pPr>
        <w:autoSpaceDE w:val="0"/>
        <w:autoSpaceDN w:val="0"/>
        <w:adjustRightInd w:val="0"/>
        <w:jc w:val="center"/>
        <w:rPr>
          <w:rFonts w:ascii="Times New Roman" w:hAnsi="Times New Roman" w:cs="Times New Roman"/>
          <w:b/>
          <w:bCs/>
          <w:sz w:val="28"/>
          <w:szCs w:val="28"/>
        </w:rPr>
      </w:pPr>
    </w:p>
    <w:tbl>
      <w:tblPr>
        <w:tblW w:w="10773" w:type="dxa"/>
        <w:tblLook w:val="04A0" w:firstRow="1" w:lastRow="0" w:firstColumn="1" w:lastColumn="0" w:noHBand="0" w:noVBand="1"/>
      </w:tblPr>
      <w:tblGrid>
        <w:gridCol w:w="6062"/>
        <w:gridCol w:w="4711"/>
      </w:tblGrid>
      <w:tr w:rsidR="00CD6487" w:rsidRPr="00CD6487" w14:paraId="4F42C7CD" w14:textId="77777777" w:rsidTr="00CD6487">
        <w:trPr>
          <w:trHeight w:val="80"/>
        </w:trPr>
        <w:tc>
          <w:tcPr>
            <w:tcW w:w="6062" w:type="dxa"/>
            <w:shd w:val="clear" w:color="auto" w:fill="auto"/>
          </w:tcPr>
          <w:p w14:paraId="65F94A52" w14:textId="77777777" w:rsidR="00CD6487" w:rsidRPr="00CD6487" w:rsidRDefault="00CD6487" w:rsidP="00CD6487">
            <w:pPr>
              <w:autoSpaceDE w:val="0"/>
              <w:autoSpaceDN w:val="0"/>
              <w:adjustRightInd w:val="0"/>
              <w:rPr>
                <w:rFonts w:ascii="Times New Roman" w:hAnsi="Times New Roman" w:cs="Times New Roman"/>
                <w:b/>
                <w:bCs/>
                <w:sz w:val="28"/>
                <w:szCs w:val="28"/>
              </w:rPr>
            </w:pPr>
            <w:r w:rsidRPr="00CD6487">
              <w:rPr>
                <w:rFonts w:ascii="Times New Roman" w:hAnsi="Times New Roman" w:cs="Times New Roman"/>
                <w:b/>
                <w:bCs/>
                <w:sz w:val="28"/>
                <w:szCs w:val="28"/>
              </w:rPr>
              <w:t>от Арендодателя:</w:t>
            </w:r>
          </w:p>
          <w:p w14:paraId="27A50F39" w14:textId="77777777" w:rsidR="00CD6487" w:rsidRPr="00CD6487" w:rsidRDefault="00CD6487" w:rsidP="00CD6487">
            <w:pPr>
              <w:autoSpaceDE w:val="0"/>
              <w:autoSpaceDN w:val="0"/>
              <w:adjustRightInd w:val="0"/>
              <w:rPr>
                <w:rFonts w:ascii="Times New Roman" w:hAnsi="Times New Roman" w:cs="Times New Roman"/>
                <w:b/>
                <w:bCs/>
                <w:sz w:val="28"/>
                <w:szCs w:val="28"/>
              </w:rPr>
            </w:pPr>
          </w:p>
          <w:p w14:paraId="0245B29C" w14:textId="77777777" w:rsidR="00CD6487" w:rsidRPr="00CD6487" w:rsidRDefault="00CD6487" w:rsidP="00CD6487">
            <w:pPr>
              <w:autoSpaceDE w:val="0"/>
              <w:autoSpaceDN w:val="0"/>
              <w:adjustRightInd w:val="0"/>
              <w:rPr>
                <w:rFonts w:ascii="Times New Roman" w:hAnsi="Times New Roman" w:cs="Times New Roman"/>
                <w:b/>
                <w:bCs/>
                <w:sz w:val="28"/>
                <w:szCs w:val="28"/>
              </w:rPr>
            </w:pPr>
          </w:p>
          <w:p w14:paraId="46E1C74A"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__________________(__________)</w:t>
            </w:r>
          </w:p>
          <w:p w14:paraId="5EA739B3" w14:textId="77777777" w:rsidR="00CD6487" w:rsidRPr="00CD6487" w:rsidRDefault="00CD6487" w:rsidP="00CD6487">
            <w:pPr>
              <w:autoSpaceDE w:val="0"/>
              <w:autoSpaceDN w:val="0"/>
              <w:adjustRightInd w:val="0"/>
              <w:rPr>
                <w:rFonts w:ascii="Times New Roman" w:hAnsi="Times New Roman" w:cs="Times New Roman"/>
                <w:b/>
                <w:bCs/>
                <w:sz w:val="28"/>
                <w:szCs w:val="28"/>
              </w:rPr>
            </w:pPr>
            <w:r w:rsidRPr="00CD6487">
              <w:rPr>
                <w:rFonts w:ascii="Times New Roman" w:hAnsi="Times New Roman" w:cs="Times New Roman"/>
                <w:bCs/>
                <w:sz w:val="28"/>
                <w:szCs w:val="28"/>
              </w:rPr>
              <w:t xml:space="preserve">   М.П.</w:t>
            </w:r>
          </w:p>
          <w:p w14:paraId="505D745F" w14:textId="77777777" w:rsidR="00CD6487" w:rsidRPr="00CD6487" w:rsidRDefault="00CD6487" w:rsidP="00CD6487">
            <w:pPr>
              <w:autoSpaceDE w:val="0"/>
              <w:autoSpaceDN w:val="0"/>
              <w:adjustRightInd w:val="0"/>
              <w:rPr>
                <w:rFonts w:ascii="Times New Roman" w:hAnsi="Times New Roman" w:cs="Times New Roman"/>
                <w:b/>
                <w:bCs/>
                <w:sz w:val="28"/>
                <w:szCs w:val="28"/>
              </w:rPr>
            </w:pPr>
          </w:p>
        </w:tc>
        <w:tc>
          <w:tcPr>
            <w:tcW w:w="4711" w:type="dxa"/>
            <w:shd w:val="clear" w:color="auto" w:fill="auto"/>
          </w:tcPr>
          <w:p w14:paraId="2C465361" w14:textId="77777777" w:rsidR="00CD6487" w:rsidRPr="00CD6487" w:rsidRDefault="00CD6487" w:rsidP="00CD6487">
            <w:pPr>
              <w:autoSpaceDE w:val="0"/>
              <w:autoSpaceDN w:val="0"/>
              <w:adjustRightInd w:val="0"/>
              <w:rPr>
                <w:rFonts w:ascii="Times New Roman" w:hAnsi="Times New Roman" w:cs="Times New Roman"/>
                <w:b/>
                <w:bCs/>
                <w:sz w:val="28"/>
                <w:szCs w:val="28"/>
              </w:rPr>
            </w:pPr>
            <w:r w:rsidRPr="00CD6487">
              <w:rPr>
                <w:rFonts w:ascii="Times New Roman" w:hAnsi="Times New Roman" w:cs="Times New Roman"/>
                <w:b/>
                <w:bCs/>
                <w:sz w:val="28"/>
                <w:szCs w:val="28"/>
              </w:rPr>
              <w:t>от Арендатора:</w:t>
            </w:r>
          </w:p>
          <w:p w14:paraId="20F9752D" w14:textId="77777777" w:rsidR="00CD6487" w:rsidRPr="00CD6487" w:rsidRDefault="00CD6487" w:rsidP="00CD6487">
            <w:pPr>
              <w:autoSpaceDE w:val="0"/>
              <w:autoSpaceDN w:val="0"/>
              <w:adjustRightInd w:val="0"/>
              <w:rPr>
                <w:rFonts w:ascii="Times New Roman" w:hAnsi="Times New Roman" w:cs="Times New Roman"/>
                <w:b/>
                <w:bCs/>
                <w:sz w:val="28"/>
                <w:szCs w:val="28"/>
              </w:rPr>
            </w:pPr>
          </w:p>
          <w:p w14:paraId="1D10F706" w14:textId="77777777" w:rsidR="00CD6487" w:rsidRPr="00CD6487" w:rsidRDefault="00CD6487" w:rsidP="00CD6487">
            <w:pPr>
              <w:autoSpaceDE w:val="0"/>
              <w:autoSpaceDN w:val="0"/>
              <w:adjustRightInd w:val="0"/>
              <w:rPr>
                <w:rFonts w:ascii="Times New Roman" w:hAnsi="Times New Roman" w:cs="Times New Roman"/>
                <w:b/>
                <w:bCs/>
                <w:sz w:val="28"/>
                <w:szCs w:val="28"/>
              </w:rPr>
            </w:pPr>
          </w:p>
          <w:p w14:paraId="2EE15315"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__________________(__________)</w:t>
            </w:r>
          </w:p>
          <w:p w14:paraId="153D256C" w14:textId="77777777" w:rsidR="00CD6487" w:rsidRPr="00CD6487" w:rsidRDefault="00CD6487" w:rsidP="00CD6487">
            <w:pPr>
              <w:autoSpaceDE w:val="0"/>
              <w:autoSpaceDN w:val="0"/>
              <w:adjustRightInd w:val="0"/>
              <w:rPr>
                <w:rFonts w:ascii="Times New Roman" w:hAnsi="Times New Roman" w:cs="Times New Roman"/>
                <w:b/>
                <w:bCs/>
                <w:sz w:val="28"/>
                <w:szCs w:val="28"/>
              </w:rPr>
            </w:pPr>
            <w:r w:rsidRPr="00CD6487">
              <w:rPr>
                <w:rFonts w:ascii="Times New Roman" w:hAnsi="Times New Roman" w:cs="Times New Roman"/>
                <w:bCs/>
                <w:sz w:val="28"/>
                <w:szCs w:val="28"/>
              </w:rPr>
              <w:t xml:space="preserve">    М.П.</w:t>
            </w:r>
          </w:p>
          <w:p w14:paraId="65D15D13" w14:textId="77777777" w:rsidR="00CD6487" w:rsidRPr="00CD6487" w:rsidRDefault="00CD6487" w:rsidP="00CD6487">
            <w:pPr>
              <w:rPr>
                <w:rFonts w:ascii="Times New Roman" w:hAnsi="Times New Roman" w:cs="Times New Roman"/>
                <w:sz w:val="28"/>
                <w:szCs w:val="28"/>
              </w:rPr>
            </w:pPr>
          </w:p>
          <w:p w14:paraId="2BEC8EA0" w14:textId="77777777" w:rsidR="00CD6487" w:rsidRPr="00CD6487" w:rsidRDefault="00CD6487" w:rsidP="00CD6487">
            <w:pPr>
              <w:rPr>
                <w:rFonts w:ascii="Times New Roman" w:hAnsi="Times New Roman" w:cs="Times New Roman"/>
                <w:sz w:val="28"/>
                <w:szCs w:val="28"/>
              </w:rPr>
            </w:pPr>
          </w:p>
          <w:p w14:paraId="2D28591B" w14:textId="77777777" w:rsidR="00CD6487" w:rsidRPr="00CD6487" w:rsidRDefault="00CD6487" w:rsidP="00CD6487">
            <w:pPr>
              <w:rPr>
                <w:rFonts w:ascii="Times New Roman" w:hAnsi="Times New Roman" w:cs="Times New Roman"/>
                <w:sz w:val="28"/>
                <w:szCs w:val="28"/>
              </w:rPr>
            </w:pPr>
          </w:p>
          <w:p w14:paraId="7FEF377F" w14:textId="77777777" w:rsidR="00CD6487" w:rsidRPr="00CD6487" w:rsidRDefault="00CD6487" w:rsidP="00CD6487">
            <w:pPr>
              <w:rPr>
                <w:rFonts w:ascii="Times New Roman" w:hAnsi="Times New Roman" w:cs="Times New Roman"/>
                <w:sz w:val="28"/>
                <w:szCs w:val="28"/>
              </w:rPr>
            </w:pPr>
          </w:p>
          <w:p w14:paraId="17310969" w14:textId="77777777" w:rsidR="00CD6487" w:rsidRPr="00CD6487" w:rsidRDefault="00CD6487" w:rsidP="00CD6487">
            <w:pPr>
              <w:autoSpaceDE w:val="0"/>
              <w:autoSpaceDN w:val="0"/>
              <w:adjustRightInd w:val="0"/>
              <w:rPr>
                <w:rFonts w:ascii="Times New Roman" w:hAnsi="Times New Roman" w:cs="Times New Roman"/>
                <w:b/>
                <w:bCs/>
                <w:sz w:val="28"/>
                <w:szCs w:val="28"/>
              </w:rPr>
            </w:pPr>
          </w:p>
        </w:tc>
      </w:tr>
    </w:tbl>
    <w:p w14:paraId="4FF7E853" w14:textId="77777777" w:rsidR="00CD6487" w:rsidRPr="00CD6487" w:rsidRDefault="00CD6487" w:rsidP="00CD6487">
      <w:pPr>
        <w:autoSpaceDE w:val="0"/>
        <w:autoSpaceDN w:val="0"/>
        <w:adjustRightInd w:val="0"/>
        <w:jc w:val="right"/>
        <w:rPr>
          <w:rFonts w:ascii="Times New Roman" w:hAnsi="Times New Roman" w:cs="Times New Roman"/>
          <w:sz w:val="28"/>
          <w:szCs w:val="28"/>
          <w:lang w:val="en-US"/>
        </w:rPr>
      </w:pPr>
    </w:p>
    <w:p w14:paraId="7498A4B8" w14:textId="77777777" w:rsidR="00CD6487" w:rsidRPr="00CD6487" w:rsidRDefault="00CD6487" w:rsidP="00CD6487">
      <w:pPr>
        <w:autoSpaceDE w:val="0"/>
        <w:autoSpaceDN w:val="0"/>
        <w:adjustRightInd w:val="0"/>
        <w:jc w:val="right"/>
        <w:rPr>
          <w:rFonts w:ascii="Times New Roman" w:hAnsi="Times New Roman" w:cs="Times New Roman"/>
          <w:sz w:val="28"/>
          <w:szCs w:val="28"/>
          <w:lang w:val="en-US"/>
        </w:rPr>
      </w:pPr>
    </w:p>
    <w:p w14:paraId="1EF42E9E" w14:textId="77777777" w:rsidR="00CD6487" w:rsidRPr="00CD6487" w:rsidRDefault="00CD6487" w:rsidP="00CD6487">
      <w:pPr>
        <w:autoSpaceDE w:val="0"/>
        <w:autoSpaceDN w:val="0"/>
        <w:adjustRightInd w:val="0"/>
        <w:jc w:val="right"/>
        <w:rPr>
          <w:rFonts w:ascii="Times New Roman" w:hAnsi="Times New Roman" w:cs="Times New Roman"/>
          <w:sz w:val="28"/>
          <w:szCs w:val="28"/>
          <w:lang w:val="en-US"/>
        </w:rPr>
      </w:pPr>
    </w:p>
    <w:p w14:paraId="18AD1BF9" w14:textId="77777777" w:rsidR="00CD6487" w:rsidRPr="00CD6487" w:rsidRDefault="00CD6487" w:rsidP="00CD6487">
      <w:pPr>
        <w:autoSpaceDE w:val="0"/>
        <w:autoSpaceDN w:val="0"/>
        <w:adjustRightInd w:val="0"/>
        <w:jc w:val="right"/>
        <w:rPr>
          <w:rFonts w:ascii="Times New Roman" w:hAnsi="Times New Roman" w:cs="Times New Roman"/>
          <w:sz w:val="28"/>
          <w:szCs w:val="28"/>
          <w:lang w:val="en-US"/>
        </w:rPr>
      </w:pPr>
    </w:p>
    <w:p w14:paraId="4416D841" w14:textId="26C1C6A5" w:rsidR="00CD6487" w:rsidRDefault="00CD6487" w:rsidP="00CD6487">
      <w:pPr>
        <w:autoSpaceDE w:val="0"/>
        <w:autoSpaceDN w:val="0"/>
        <w:adjustRightInd w:val="0"/>
        <w:jc w:val="right"/>
        <w:rPr>
          <w:rFonts w:ascii="Times New Roman" w:hAnsi="Times New Roman" w:cs="Times New Roman"/>
          <w:sz w:val="28"/>
          <w:szCs w:val="28"/>
          <w:lang w:val="en-US"/>
        </w:rPr>
      </w:pPr>
    </w:p>
    <w:p w14:paraId="72EE60A9" w14:textId="0AD7DAEE" w:rsidR="00CD6487" w:rsidRDefault="00CD6487" w:rsidP="00CD6487">
      <w:pPr>
        <w:autoSpaceDE w:val="0"/>
        <w:autoSpaceDN w:val="0"/>
        <w:adjustRightInd w:val="0"/>
        <w:jc w:val="right"/>
        <w:rPr>
          <w:rFonts w:ascii="Times New Roman" w:hAnsi="Times New Roman" w:cs="Times New Roman"/>
          <w:sz w:val="28"/>
          <w:szCs w:val="28"/>
          <w:lang w:val="en-US"/>
        </w:rPr>
      </w:pPr>
    </w:p>
    <w:p w14:paraId="15F6872C" w14:textId="78D30451" w:rsidR="00CD6487" w:rsidRDefault="00CD6487" w:rsidP="00CD6487">
      <w:pPr>
        <w:autoSpaceDE w:val="0"/>
        <w:autoSpaceDN w:val="0"/>
        <w:adjustRightInd w:val="0"/>
        <w:jc w:val="right"/>
        <w:rPr>
          <w:rFonts w:ascii="Times New Roman" w:hAnsi="Times New Roman" w:cs="Times New Roman"/>
          <w:sz w:val="28"/>
          <w:szCs w:val="28"/>
          <w:lang w:val="en-US"/>
        </w:rPr>
      </w:pPr>
    </w:p>
    <w:p w14:paraId="52598B44" w14:textId="7F11DD5A" w:rsidR="00CD6487" w:rsidRDefault="00CD6487" w:rsidP="00CD6487">
      <w:pPr>
        <w:autoSpaceDE w:val="0"/>
        <w:autoSpaceDN w:val="0"/>
        <w:adjustRightInd w:val="0"/>
        <w:jc w:val="right"/>
        <w:rPr>
          <w:rFonts w:ascii="Times New Roman" w:hAnsi="Times New Roman" w:cs="Times New Roman"/>
          <w:sz w:val="28"/>
          <w:szCs w:val="28"/>
          <w:lang w:val="en-US"/>
        </w:rPr>
      </w:pPr>
    </w:p>
    <w:p w14:paraId="3B730351"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lastRenderedPageBreak/>
        <w:t xml:space="preserve"> Приложение № 2</w:t>
      </w:r>
    </w:p>
    <w:p w14:paraId="4652FBC3"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 xml:space="preserve">к Договору аренды недвижимого имущества, </w:t>
      </w:r>
    </w:p>
    <w:p w14:paraId="789150A9"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находящегося в собственности АО «ЖТК»,</w:t>
      </w:r>
    </w:p>
    <w:p w14:paraId="79D06804"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от «___» _________ 20__ г. № ______</w:t>
      </w:r>
    </w:p>
    <w:p w14:paraId="4B334EC6" w14:textId="77777777" w:rsidR="00CD6487" w:rsidRPr="00CD6487" w:rsidRDefault="00CD6487" w:rsidP="00CD6487">
      <w:pPr>
        <w:shd w:val="clear" w:color="auto" w:fill="FFFFFF"/>
        <w:suppressAutoHyphens/>
        <w:spacing w:line="320" w:lineRule="exact"/>
        <w:ind w:firstLine="708"/>
        <w:jc w:val="right"/>
        <w:rPr>
          <w:rFonts w:ascii="Times New Roman" w:hAnsi="Times New Roman" w:cs="Times New Roman"/>
          <w:bCs/>
          <w:i/>
          <w:sz w:val="28"/>
          <w:szCs w:val="28"/>
        </w:rPr>
      </w:pPr>
      <w:r w:rsidRPr="00CD6487">
        <w:rPr>
          <w:rFonts w:ascii="Times New Roman" w:hAnsi="Times New Roman" w:cs="Times New Roman"/>
          <w:bCs/>
          <w:i/>
          <w:sz w:val="28"/>
          <w:szCs w:val="28"/>
        </w:rPr>
        <w:t>Форма</w:t>
      </w:r>
    </w:p>
    <w:p w14:paraId="0A61DC5F" w14:textId="77777777" w:rsidR="00CD6487" w:rsidRPr="00CD6487" w:rsidRDefault="00CD6487" w:rsidP="00CD6487">
      <w:pPr>
        <w:pStyle w:val="ConsPlusNormal"/>
        <w:spacing w:line="360" w:lineRule="exact"/>
        <w:ind w:firstLine="567"/>
        <w:jc w:val="both"/>
        <w:rPr>
          <w:sz w:val="28"/>
          <w:szCs w:val="28"/>
        </w:rPr>
      </w:pPr>
    </w:p>
    <w:p w14:paraId="674FE534" w14:textId="77777777" w:rsidR="00CD6487" w:rsidRPr="00CD6487" w:rsidRDefault="00CD6487" w:rsidP="00CD6487">
      <w:pPr>
        <w:pStyle w:val="ConsPlusNormal"/>
        <w:spacing w:line="360" w:lineRule="exact"/>
        <w:ind w:firstLine="567"/>
        <w:jc w:val="both"/>
        <w:rPr>
          <w:sz w:val="28"/>
          <w:szCs w:val="28"/>
        </w:rPr>
      </w:pPr>
    </w:p>
    <w:p w14:paraId="7F18DAAC" w14:textId="77777777" w:rsidR="00CD6487" w:rsidRPr="00CD6487" w:rsidRDefault="00CD6487" w:rsidP="00CD6487">
      <w:pPr>
        <w:pStyle w:val="ConsPlusNormal"/>
        <w:spacing w:line="360" w:lineRule="exact"/>
        <w:ind w:firstLine="567"/>
        <w:jc w:val="center"/>
        <w:rPr>
          <w:sz w:val="28"/>
          <w:szCs w:val="28"/>
        </w:rPr>
      </w:pPr>
      <w:r w:rsidRPr="00CD6487">
        <w:rPr>
          <w:sz w:val="28"/>
          <w:szCs w:val="28"/>
        </w:rPr>
        <w:t>План границ земельного участка (его части)</w:t>
      </w:r>
    </w:p>
    <w:p w14:paraId="7789F011"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1. Адрес Участка:</w:t>
      </w:r>
      <w:r w:rsidRPr="00CD6487">
        <w:rPr>
          <w:rFonts w:ascii="Times New Roman" w:hAnsi="Times New Roman" w:cs="Times New Roman"/>
          <w:sz w:val="28"/>
          <w:szCs w:val="28"/>
        </w:rPr>
        <w:tab/>
      </w:r>
    </w:p>
    <w:p w14:paraId="01CBB87C"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 xml:space="preserve">2. Кадастровый номер: </w:t>
      </w:r>
    </w:p>
    <w:p w14:paraId="7F712DB5"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 xml:space="preserve">3. Передаваемая в аренду/пользование  </w:t>
      </w:r>
      <w:r w:rsidRPr="00CD6487">
        <w:rPr>
          <w:rFonts w:ascii="Times New Roman" w:hAnsi="Times New Roman" w:cs="Times New Roman"/>
          <w:i/>
          <w:sz w:val="28"/>
          <w:szCs w:val="28"/>
        </w:rPr>
        <w:t>(нужное подчеркнуть)</w:t>
      </w:r>
      <w:r w:rsidRPr="00CD6487">
        <w:rPr>
          <w:rFonts w:ascii="Times New Roman" w:hAnsi="Times New Roman" w:cs="Times New Roman"/>
          <w:sz w:val="28"/>
          <w:szCs w:val="28"/>
        </w:rPr>
        <w:t xml:space="preserve"> площадь:</w:t>
      </w:r>
    </w:p>
    <w:p w14:paraId="33F36F98"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4. Категория земли:</w:t>
      </w:r>
    </w:p>
    <w:p w14:paraId="1D0CE7EC"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 xml:space="preserve">5. Вид разрешенного использования: </w:t>
      </w:r>
    </w:p>
    <w:p w14:paraId="132A0A13" w14:textId="77777777" w:rsidR="00CD6487" w:rsidRPr="00CD6487" w:rsidRDefault="00CD6487" w:rsidP="00CD6487">
      <w:pPr>
        <w:pStyle w:val="ConsPlusNormal"/>
        <w:spacing w:line="360" w:lineRule="exact"/>
        <w:ind w:firstLine="567"/>
        <w:rPr>
          <w:sz w:val="28"/>
          <w:szCs w:val="28"/>
        </w:rPr>
      </w:pPr>
    </w:p>
    <w:p w14:paraId="4ED13D5D" w14:textId="77777777" w:rsidR="00CD6487" w:rsidRPr="00CD6487" w:rsidRDefault="00CD6487" w:rsidP="00CD6487">
      <w:pPr>
        <w:pStyle w:val="ConsPlusNormal"/>
        <w:spacing w:line="360" w:lineRule="exact"/>
        <w:ind w:firstLine="567"/>
        <w:rPr>
          <w:sz w:val="28"/>
          <w:szCs w:val="28"/>
        </w:rPr>
      </w:pPr>
      <w:r w:rsidRPr="00CD6487">
        <w:rPr>
          <w:i/>
          <w:iCs/>
          <w:sz w:val="28"/>
          <w:szCs w:val="28"/>
        </w:rPr>
        <w:t>План границ земельного участка (его части)):</w:t>
      </w:r>
    </w:p>
    <w:p w14:paraId="4C2BF70B" w14:textId="77777777" w:rsidR="00CD6487" w:rsidRPr="00CD6487" w:rsidRDefault="00CD6487" w:rsidP="00CD6487">
      <w:pPr>
        <w:pStyle w:val="ConsPlusNormal"/>
        <w:spacing w:line="360" w:lineRule="exact"/>
        <w:ind w:firstLine="567"/>
        <w:jc w:val="both"/>
        <w:rPr>
          <w:sz w:val="28"/>
          <w:szCs w:val="28"/>
        </w:rPr>
      </w:pPr>
    </w:p>
    <w:tbl>
      <w:tblPr>
        <w:tblW w:w="10773" w:type="dxa"/>
        <w:tblLook w:val="04A0" w:firstRow="1" w:lastRow="0" w:firstColumn="1" w:lastColumn="0" w:noHBand="0" w:noVBand="1"/>
      </w:tblPr>
      <w:tblGrid>
        <w:gridCol w:w="6062"/>
        <w:gridCol w:w="4711"/>
      </w:tblGrid>
      <w:tr w:rsidR="00CD6487" w:rsidRPr="00CD6487" w14:paraId="50E4E172" w14:textId="77777777" w:rsidTr="00572474">
        <w:trPr>
          <w:trHeight w:val="80"/>
        </w:trPr>
        <w:tc>
          <w:tcPr>
            <w:tcW w:w="6062" w:type="dxa"/>
            <w:shd w:val="clear" w:color="auto" w:fill="auto"/>
          </w:tcPr>
          <w:p w14:paraId="608A7E9C" w14:textId="77777777" w:rsidR="00CD6487" w:rsidRPr="00CD6487" w:rsidRDefault="00CD6487" w:rsidP="00CD6487">
            <w:pPr>
              <w:autoSpaceDE w:val="0"/>
              <w:autoSpaceDN w:val="0"/>
              <w:adjustRightInd w:val="0"/>
              <w:rPr>
                <w:rFonts w:ascii="Times New Roman" w:hAnsi="Times New Roman" w:cs="Times New Roman"/>
                <w:b/>
                <w:bCs/>
                <w:sz w:val="28"/>
                <w:szCs w:val="28"/>
              </w:rPr>
            </w:pPr>
            <w:r w:rsidRPr="00CD6487">
              <w:rPr>
                <w:rFonts w:ascii="Times New Roman" w:hAnsi="Times New Roman" w:cs="Times New Roman"/>
                <w:b/>
                <w:bCs/>
                <w:sz w:val="28"/>
                <w:szCs w:val="28"/>
              </w:rPr>
              <w:t>от Арендодателя:</w:t>
            </w:r>
          </w:p>
          <w:p w14:paraId="3C2802FC" w14:textId="77777777" w:rsidR="00CD6487" w:rsidRPr="00CD6487" w:rsidRDefault="00CD6487" w:rsidP="00CD6487">
            <w:pPr>
              <w:autoSpaceDE w:val="0"/>
              <w:autoSpaceDN w:val="0"/>
              <w:adjustRightInd w:val="0"/>
              <w:rPr>
                <w:rFonts w:ascii="Times New Roman" w:hAnsi="Times New Roman" w:cs="Times New Roman"/>
                <w:b/>
                <w:bCs/>
                <w:sz w:val="28"/>
                <w:szCs w:val="28"/>
              </w:rPr>
            </w:pPr>
          </w:p>
          <w:p w14:paraId="66074EFE" w14:textId="77777777" w:rsidR="00CD6487" w:rsidRPr="00CD6487" w:rsidRDefault="00CD6487" w:rsidP="00CD6487">
            <w:pPr>
              <w:autoSpaceDE w:val="0"/>
              <w:autoSpaceDN w:val="0"/>
              <w:adjustRightInd w:val="0"/>
              <w:rPr>
                <w:rFonts w:ascii="Times New Roman" w:hAnsi="Times New Roman" w:cs="Times New Roman"/>
                <w:b/>
                <w:bCs/>
                <w:sz w:val="28"/>
                <w:szCs w:val="28"/>
              </w:rPr>
            </w:pPr>
          </w:p>
          <w:p w14:paraId="416E511F"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__________________(__________)</w:t>
            </w:r>
          </w:p>
          <w:p w14:paraId="0AE5EF9E" w14:textId="4799E9AD"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bCs/>
                <w:sz w:val="28"/>
                <w:szCs w:val="28"/>
              </w:rPr>
              <w:t xml:space="preserve">   М.П.</w:t>
            </w:r>
          </w:p>
        </w:tc>
        <w:tc>
          <w:tcPr>
            <w:tcW w:w="4711" w:type="dxa"/>
            <w:shd w:val="clear" w:color="auto" w:fill="auto"/>
          </w:tcPr>
          <w:p w14:paraId="32263E24" w14:textId="77777777" w:rsidR="00CD6487" w:rsidRPr="00CD6487" w:rsidRDefault="00CD6487" w:rsidP="00CD6487">
            <w:pPr>
              <w:autoSpaceDE w:val="0"/>
              <w:autoSpaceDN w:val="0"/>
              <w:adjustRightInd w:val="0"/>
              <w:rPr>
                <w:rFonts w:ascii="Times New Roman" w:hAnsi="Times New Roman" w:cs="Times New Roman"/>
                <w:b/>
                <w:bCs/>
                <w:sz w:val="28"/>
                <w:szCs w:val="28"/>
              </w:rPr>
            </w:pPr>
            <w:r w:rsidRPr="00CD6487">
              <w:rPr>
                <w:rFonts w:ascii="Times New Roman" w:hAnsi="Times New Roman" w:cs="Times New Roman"/>
                <w:b/>
                <w:bCs/>
                <w:sz w:val="28"/>
                <w:szCs w:val="28"/>
              </w:rPr>
              <w:t>от Арендатора:</w:t>
            </w:r>
          </w:p>
          <w:p w14:paraId="002AB855" w14:textId="77777777" w:rsidR="00CD6487" w:rsidRPr="00CD6487" w:rsidRDefault="00CD6487" w:rsidP="00CD6487">
            <w:pPr>
              <w:autoSpaceDE w:val="0"/>
              <w:autoSpaceDN w:val="0"/>
              <w:adjustRightInd w:val="0"/>
              <w:rPr>
                <w:rFonts w:ascii="Times New Roman" w:hAnsi="Times New Roman" w:cs="Times New Roman"/>
                <w:b/>
                <w:bCs/>
                <w:sz w:val="28"/>
                <w:szCs w:val="28"/>
              </w:rPr>
            </w:pPr>
          </w:p>
          <w:p w14:paraId="01EE52C6" w14:textId="77777777" w:rsidR="00CD6487" w:rsidRPr="00CD6487" w:rsidRDefault="00CD6487" w:rsidP="00CD6487">
            <w:pPr>
              <w:autoSpaceDE w:val="0"/>
              <w:autoSpaceDN w:val="0"/>
              <w:adjustRightInd w:val="0"/>
              <w:rPr>
                <w:rFonts w:ascii="Times New Roman" w:hAnsi="Times New Roman" w:cs="Times New Roman"/>
                <w:b/>
                <w:bCs/>
                <w:sz w:val="28"/>
                <w:szCs w:val="28"/>
              </w:rPr>
            </w:pPr>
          </w:p>
          <w:p w14:paraId="2EEA2AC2"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w:t>
            </w:r>
          </w:p>
          <w:p w14:paraId="77B75FD8" w14:textId="2A4F2A91" w:rsidR="00CD6487" w:rsidRPr="00CD6487" w:rsidRDefault="00CD6487" w:rsidP="00CD6487">
            <w:pPr>
              <w:autoSpaceDE w:val="0"/>
              <w:autoSpaceDN w:val="0"/>
              <w:adjustRightInd w:val="0"/>
              <w:rPr>
                <w:rFonts w:ascii="Times New Roman" w:hAnsi="Times New Roman" w:cs="Times New Roman"/>
                <w:b/>
                <w:bCs/>
                <w:sz w:val="28"/>
                <w:szCs w:val="28"/>
              </w:rPr>
            </w:pPr>
            <w:r w:rsidRPr="00CD6487">
              <w:rPr>
                <w:rFonts w:ascii="Times New Roman" w:hAnsi="Times New Roman" w:cs="Times New Roman"/>
                <w:bCs/>
                <w:sz w:val="28"/>
                <w:szCs w:val="28"/>
              </w:rPr>
              <w:t xml:space="preserve">   М.П.</w:t>
            </w:r>
          </w:p>
        </w:tc>
      </w:tr>
    </w:tbl>
    <w:p w14:paraId="77A9B58B" w14:textId="77777777" w:rsidR="00CD6487" w:rsidRPr="00CD6487" w:rsidRDefault="00CD6487" w:rsidP="00CD6487">
      <w:pPr>
        <w:autoSpaceDE w:val="0"/>
        <w:autoSpaceDN w:val="0"/>
        <w:adjustRightInd w:val="0"/>
        <w:jc w:val="center"/>
        <w:rPr>
          <w:rFonts w:ascii="Times New Roman" w:hAnsi="Times New Roman" w:cs="Times New Roman"/>
          <w:sz w:val="28"/>
          <w:szCs w:val="28"/>
        </w:rPr>
      </w:pPr>
      <w:r w:rsidRPr="00CD6487">
        <w:rPr>
          <w:rFonts w:ascii="Times New Roman" w:hAnsi="Times New Roman" w:cs="Times New Roman"/>
          <w:sz w:val="28"/>
          <w:szCs w:val="28"/>
        </w:rPr>
        <w:t>Форма согласована Сторонами:</w:t>
      </w:r>
    </w:p>
    <w:p w14:paraId="44A67B40"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D6487" w:rsidRPr="00CD6487" w14:paraId="693D3C4C" w14:textId="77777777" w:rsidTr="00CD6487">
        <w:tc>
          <w:tcPr>
            <w:tcW w:w="4756" w:type="dxa"/>
          </w:tcPr>
          <w:p w14:paraId="41D31380"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b/>
                <w:sz w:val="28"/>
                <w:szCs w:val="28"/>
              </w:rPr>
              <w:t>от Арендодателя:</w:t>
            </w:r>
          </w:p>
        </w:tc>
        <w:tc>
          <w:tcPr>
            <w:tcW w:w="4673" w:type="dxa"/>
          </w:tcPr>
          <w:p w14:paraId="599FF9C1"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b/>
                <w:sz w:val="28"/>
                <w:szCs w:val="28"/>
              </w:rPr>
              <w:t>от Арендатора:</w:t>
            </w:r>
          </w:p>
        </w:tc>
      </w:tr>
      <w:tr w:rsidR="00CD6487" w:rsidRPr="00CD6487" w14:paraId="7CE7A616" w14:textId="77777777" w:rsidTr="00CD6487">
        <w:tc>
          <w:tcPr>
            <w:tcW w:w="4756" w:type="dxa"/>
          </w:tcPr>
          <w:p w14:paraId="6D3F31FB"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w:t>
            </w:r>
          </w:p>
        </w:tc>
        <w:tc>
          <w:tcPr>
            <w:tcW w:w="4673" w:type="dxa"/>
          </w:tcPr>
          <w:p w14:paraId="2C6D6C7C"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_________________(__________)</w:t>
            </w:r>
          </w:p>
        </w:tc>
      </w:tr>
      <w:tr w:rsidR="00CD6487" w:rsidRPr="00CD6487" w14:paraId="6E3F9CCC" w14:textId="77777777" w:rsidTr="00CD6487">
        <w:tc>
          <w:tcPr>
            <w:tcW w:w="4756" w:type="dxa"/>
          </w:tcPr>
          <w:p w14:paraId="5DDBA069"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М.П.</w:t>
            </w:r>
          </w:p>
        </w:tc>
        <w:tc>
          <w:tcPr>
            <w:tcW w:w="4673" w:type="dxa"/>
          </w:tcPr>
          <w:p w14:paraId="4DA5D740"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 xml:space="preserve">  М.П.</w:t>
            </w:r>
          </w:p>
        </w:tc>
      </w:tr>
    </w:tbl>
    <w:p w14:paraId="196F2331" w14:textId="77777777" w:rsidR="00CD6487" w:rsidRPr="00CD6487" w:rsidRDefault="00CD6487" w:rsidP="00CD6487">
      <w:pPr>
        <w:widowControl w:val="0"/>
        <w:autoSpaceDE w:val="0"/>
        <w:autoSpaceDN w:val="0"/>
        <w:jc w:val="center"/>
        <w:outlineLvl w:val="1"/>
        <w:rPr>
          <w:rFonts w:ascii="Times New Roman" w:hAnsi="Times New Roman" w:cs="Times New Roman"/>
          <w:sz w:val="28"/>
          <w:szCs w:val="28"/>
        </w:rPr>
      </w:pPr>
    </w:p>
    <w:p w14:paraId="57A5C3A0" w14:textId="77777777" w:rsidR="00CD6487" w:rsidRPr="00CD6487" w:rsidRDefault="00CD6487" w:rsidP="00CD6487">
      <w:pPr>
        <w:pStyle w:val="ConsPlusNormal"/>
        <w:spacing w:line="360" w:lineRule="exact"/>
        <w:ind w:firstLine="567"/>
        <w:jc w:val="both"/>
        <w:rPr>
          <w:sz w:val="28"/>
          <w:szCs w:val="28"/>
        </w:rPr>
      </w:pPr>
    </w:p>
    <w:p w14:paraId="6B81A04D"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Приложение № 3</w:t>
      </w:r>
    </w:p>
    <w:p w14:paraId="66EFA90D"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 xml:space="preserve">к Договору аренды недвижимого имущества, </w:t>
      </w:r>
    </w:p>
    <w:p w14:paraId="133533F6"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находящегося в собственности АО «ЖТК»,</w:t>
      </w:r>
    </w:p>
    <w:p w14:paraId="7B172ED8"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от «___» _________ 20__ г.</w:t>
      </w:r>
    </w:p>
    <w:p w14:paraId="436D0370"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 ____________</w:t>
      </w:r>
    </w:p>
    <w:p w14:paraId="4829B9FA" w14:textId="77777777" w:rsidR="00CD6487" w:rsidRPr="00CD6487" w:rsidRDefault="00CD6487" w:rsidP="00CD6487">
      <w:pPr>
        <w:shd w:val="clear" w:color="auto" w:fill="FFFFFF"/>
        <w:suppressAutoHyphens/>
        <w:spacing w:line="320" w:lineRule="exact"/>
        <w:ind w:firstLine="708"/>
        <w:jc w:val="right"/>
        <w:rPr>
          <w:rFonts w:ascii="Times New Roman" w:hAnsi="Times New Roman" w:cs="Times New Roman"/>
          <w:bCs/>
          <w:i/>
          <w:sz w:val="28"/>
          <w:szCs w:val="28"/>
        </w:rPr>
      </w:pPr>
      <w:r w:rsidRPr="00CD6487">
        <w:rPr>
          <w:rFonts w:ascii="Times New Roman" w:hAnsi="Times New Roman" w:cs="Times New Roman"/>
          <w:bCs/>
          <w:i/>
          <w:sz w:val="28"/>
          <w:szCs w:val="28"/>
        </w:rPr>
        <w:t>Форма</w:t>
      </w:r>
    </w:p>
    <w:p w14:paraId="03D080F1" w14:textId="77777777" w:rsidR="00CD6487" w:rsidRPr="00CD6487" w:rsidRDefault="00CD6487" w:rsidP="00CD6487">
      <w:pPr>
        <w:autoSpaceDE w:val="0"/>
        <w:autoSpaceDN w:val="0"/>
        <w:adjustRightInd w:val="0"/>
        <w:jc w:val="right"/>
        <w:rPr>
          <w:rFonts w:ascii="Times New Roman" w:hAnsi="Times New Roman" w:cs="Times New Roman"/>
          <w:sz w:val="28"/>
          <w:szCs w:val="28"/>
        </w:rPr>
      </w:pPr>
    </w:p>
    <w:p w14:paraId="70EF5E36" w14:textId="77777777" w:rsidR="00CD6487" w:rsidRPr="00CD6487" w:rsidRDefault="00CD6487" w:rsidP="00CD6487">
      <w:pPr>
        <w:widowControl w:val="0"/>
        <w:autoSpaceDE w:val="0"/>
        <w:autoSpaceDN w:val="0"/>
        <w:adjustRightInd w:val="0"/>
        <w:jc w:val="right"/>
        <w:rPr>
          <w:rFonts w:ascii="Times New Roman" w:hAnsi="Times New Roman" w:cs="Times New Roman"/>
          <w:sz w:val="28"/>
          <w:szCs w:val="28"/>
        </w:rPr>
      </w:pPr>
    </w:p>
    <w:p w14:paraId="29FE3475" w14:textId="77777777" w:rsidR="00CD6487" w:rsidRPr="00CD6487" w:rsidRDefault="00CD6487" w:rsidP="00CD6487">
      <w:pPr>
        <w:widowControl w:val="0"/>
        <w:spacing w:line="360" w:lineRule="exact"/>
        <w:jc w:val="center"/>
        <w:rPr>
          <w:rFonts w:ascii="Times New Roman" w:hAnsi="Times New Roman" w:cs="Times New Roman"/>
          <w:b/>
          <w:sz w:val="28"/>
          <w:szCs w:val="28"/>
        </w:rPr>
      </w:pPr>
      <w:r w:rsidRPr="00CD6487">
        <w:rPr>
          <w:rFonts w:ascii="Times New Roman" w:hAnsi="Times New Roman" w:cs="Times New Roman"/>
          <w:b/>
          <w:sz w:val="28"/>
          <w:szCs w:val="28"/>
        </w:rPr>
        <w:t xml:space="preserve">Акт приема – передачи  </w:t>
      </w:r>
    </w:p>
    <w:p w14:paraId="182F2347" w14:textId="77777777" w:rsidR="00CD6487" w:rsidRPr="00CD6487" w:rsidRDefault="00CD6487" w:rsidP="00CD6487">
      <w:pPr>
        <w:autoSpaceDE w:val="0"/>
        <w:autoSpaceDN w:val="0"/>
        <w:adjustRightInd w:val="0"/>
        <w:spacing w:line="360" w:lineRule="exact"/>
        <w:jc w:val="both"/>
        <w:rPr>
          <w:rFonts w:ascii="Times New Roman" w:hAnsi="Times New Roman" w:cs="Times New Roman"/>
          <w:sz w:val="28"/>
          <w:szCs w:val="28"/>
          <w:u w:val="single"/>
        </w:rPr>
      </w:pPr>
      <w:r w:rsidRPr="00CD6487">
        <w:rPr>
          <w:rFonts w:ascii="Times New Roman" w:hAnsi="Times New Roman" w:cs="Times New Roman"/>
          <w:sz w:val="28"/>
          <w:szCs w:val="28"/>
        </w:rPr>
        <w:t xml:space="preserve">г. ______                                                                       «___»_____________202_ г.                      </w:t>
      </w:r>
    </w:p>
    <w:p w14:paraId="63692C2A"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p>
    <w:p w14:paraId="54D02B23"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5113BC6C"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7D306BD9"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 xml:space="preserve">В соответствии с подпунктами 3.1.1., 3.2.1 Договора № _______ от «___» ______ 202_ года, </w:t>
      </w:r>
    </w:p>
    <w:p w14:paraId="45A66442" w14:textId="77777777" w:rsidR="00CD6487" w:rsidRPr="00CD6487" w:rsidRDefault="00CD6487" w:rsidP="00CD6487">
      <w:pPr>
        <w:pStyle w:val="ConsPlusNormal"/>
        <w:numPr>
          <w:ilvl w:val="0"/>
          <w:numId w:val="45"/>
        </w:numPr>
        <w:adjustRightInd/>
        <w:spacing w:line="360" w:lineRule="exact"/>
        <w:ind w:left="0" w:firstLine="709"/>
        <w:jc w:val="both"/>
        <w:rPr>
          <w:sz w:val="28"/>
          <w:szCs w:val="28"/>
        </w:rPr>
      </w:pPr>
      <w:r w:rsidRPr="00CD6487">
        <w:rPr>
          <w:sz w:val="28"/>
          <w:szCs w:val="28"/>
        </w:rPr>
        <w:t>Арендодатель передает, а Арендатор принимает во временное владение и пользование:</w:t>
      </w:r>
    </w:p>
    <w:p w14:paraId="1B611EB5"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 xml:space="preserve">1.1. </w:t>
      </w:r>
      <w:r w:rsidRPr="00CD6487">
        <w:rPr>
          <w:color w:val="000000" w:themeColor="text1"/>
          <w:sz w:val="28"/>
          <w:szCs w:val="28"/>
        </w:rPr>
        <w:t xml:space="preserve">Недвижимое имущество (далее - Имущество), </w:t>
      </w:r>
      <w:r w:rsidRPr="00CD6487">
        <w:rPr>
          <w:sz w:val="28"/>
          <w:szCs w:val="28"/>
        </w:rPr>
        <w:t xml:space="preserve">общей площадью _______ кв.м, расположенное по адресу: ______________________________, </w:t>
      </w:r>
      <w:r w:rsidRPr="00CD6487">
        <w:rPr>
          <w:sz w:val="28"/>
          <w:szCs w:val="28"/>
        </w:rPr>
        <w:br/>
        <w:t>для использования __________________________________________________,                                  (указать цель использования недвижимого имущества, согласно пункту 1.2. договора аренды)</w:t>
      </w:r>
    </w:p>
    <w:p w14:paraId="77E3BA5A" w14:textId="77777777" w:rsidR="00CD6487" w:rsidRPr="00CD6487" w:rsidRDefault="00CD6487" w:rsidP="00CD6487">
      <w:pPr>
        <w:pStyle w:val="ConsPlusNormal"/>
        <w:spacing w:line="360" w:lineRule="exact"/>
        <w:ind w:firstLine="709"/>
        <w:jc w:val="both"/>
        <w:rPr>
          <w:sz w:val="28"/>
          <w:szCs w:val="28"/>
        </w:rPr>
      </w:pPr>
    </w:p>
    <w:p w14:paraId="7670FC2A"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имеющее следующие характеристики:</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D6487" w:rsidRPr="00CD6487" w14:paraId="377284BE" w14:textId="77777777" w:rsidTr="00CD6487">
        <w:trPr>
          <w:trHeight w:val="132"/>
        </w:trPr>
        <w:tc>
          <w:tcPr>
            <w:tcW w:w="9639" w:type="dxa"/>
          </w:tcPr>
          <w:p w14:paraId="6786BFA1"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Год постройки: </w:t>
            </w:r>
          </w:p>
        </w:tc>
      </w:tr>
      <w:tr w:rsidR="00CD6487" w:rsidRPr="00CD6487" w14:paraId="27E06A51" w14:textId="77777777" w:rsidTr="00CD6487">
        <w:trPr>
          <w:trHeight w:val="224"/>
        </w:trPr>
        <w:tc>
          <w:tcPr>
            <w:tcW w:w="9639" w:type="dxa"/>
          </w:tcPr>
          <w:p w14:paraId="3F5B2D2A"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lastRenderedPageBreak/>
              <w:t xml:space="preserve">Тип здания:  </w:t>
            </w:r>
          </w:p>
        </w:tc>
      </w:tr>
      <w:tr w:rsidR="00CD6487" w:rsidRPr="00CD6487" w14:paraId="3B39D05E" w14:textId="77777777" w:rsidTr="00CD6487">
        <w:trPr>
          <w:trHeight w:val="70"/>
        </w:trPr>
        <w:tc>
          <w:tcPr>
            <w:tcW w:w="9639" w:type="dxa"/>
          </w:tcPr>
          <w:p w14:paraId="675B78E5"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Тип помещения: </w:t>
            </w:r>
          </w:p>
        </w:tc>
      </w:tr>
      <w:tr w:rsidR="00CD6487" w:rsidRPr="00CD6487" w14:paraId="531936B1" w14:textId="77777777" w:rsidTr="00CD6487">
        <w:trPr>
          <w:trHeight w:val="136"/>
        </w:trPr>
        <w:tc>
          <w:tcPr>
            <w:tcW w:w="9639" w:type="dxa"/>
          </w:tcPr>
          <w:p w14:paraId="33FB848F"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Фундамент: </w:t>
            </w:r>
          </w:p>
        </w:tc>
      </w:tr>
      <w:tr w:rsidR="00CD6487" w:rsidRPr="00CD6487" w14:paraId="78CA7FE8" w14:textId="77777777" w:rsidTr="00CD6487">
        <w:trPr>
          <w:trHeight w:val="70"/>
        </w:trPr>
        <w:tc>
          <w:tcPr>
            <w:tcW w:w="9639" w:type="dxa"/>
          </w:tcPr>
          <w:p w14:paraId="09540EDA"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Стены и их наружная отделка: </w:t>
            </w:r>
          </w:p>
        </w:tc>
      </w:tr>
      <w:tr w:rsidR="00CD6487" w:rsidRPr="00CD6487" w14:paraId="2A832F86" w14:textId="77777777" w:rsidTr="00CD6487">
        <w:trPr>
          <w:trHeight w:val="173"/>
        </w:trPr>
        <w:tc>
          <w:tcPr>
            <w:tcW w:w="9639" w:type="dxa"/>
          </w:tcPr>
          <w:p w14:paraId="0B99E8C3"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Перекрытия: </w:t>
            </w:r>
          </w:p>
        </w:tc>
      </w:tr>
      <w:tr w:rsidR="00CD6487" w:rsidRPr="00CD6487" w14:paraId="204CF479" w14:textId="77777777" w:rsidTr="00CD6487">
        <w:trPr>
          <w:trHeight w:val="121"/>
        </w:trPr>
        <w:tc>
          <w:tcPr>
            <w:tcW w:w="9639" w:type="dxa"/>
          </w:tcPr>
          <w:p w14:paraId="05C2E161"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Крыша: </w:t>
            </w:r>
          </w:p>
        </w:tc>
      </w:tr>
      <w:tr w:rsidR="00CD6487" w:rsidRPr="00CD6487" w14:paraId="41E8C436" w14:textId="77777777" w:rsidTr="00CD6487">
        <w:trPr>
          <w:trHeight w:val="70"/>
        </w:trPr>
        <w:tc>
          <w:tcPr>
            <w:tcW w:w="9639" w:type="dxa"/>
          </w:tcPr>
          <w:p w14:paraId="434B7C35"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Полы: </w:t>
            </w:r>
          </w:p>
        </w:tc>
      </w:tr>
      <w:tr w:rsidR="00CD6487" w:rsidRPr="00CD6487" w14:paraId="6209EA45" w14:textId="77777777" w:rsidTr="00CD6487">
        <w:trPr>
          <w:trHeight w:val="174"/>
        </w:trPr>
        <w:tc>
          <w:tcPr>
            <w:tcW w:w="9639" w:type="dxa"/>
          </w:tcPr>
          <w:p w14:paraId="19BC25FC"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Проемы (оконные, дверные):</w:t>
            </w:r>
          </w:p>
        </w:tc>
      </w:tr>
      <w:tr w:rsidR="00CD6487" w:rsidRPr="00CD6487" w14:paraId="46A2904E" w14:textId="77777777" w:rsidTr="00CD6487">
        <w:trPr>
          <w:trHeight w:val="263"/>
        </w:trPr>
        <w:tc>
          <w:tcPr>
            <w:tcW w:w="9639" w:type="dxa"/>
          </w:tcPr>
          <w:p w14:paraId="316D3BF9" w14:textId="77777777" w:rsidR="00CD6487" w:rsidRPr="00CD6487" w:rsidRDefault="00CD6487" w:rsidP="00CD6487">
            <w:pPr>
              <w:widowControl w:val="0"/>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Внутренняя отделка:</w:t>
            </w:r>
          </w:p>
        </w:tc>
      </w:tr>
      <w:tr w:rsidR="00CD6487" w:rsidRPr="00CD6487" w14:paraId="015E62AC" w14:textId="77777777" w:rsidTr="00CD6487">
        <w:trPr>
          <w:trHeight w:val="225"/>
        </w:trPr>
        <w:tc>
          <w:tcPr>
            <w:tcW w:w="9639" w:type="dxa"/>
          </w:tcPr>
          <w:p w14:paraId="6586D9CC" w14:textId="77777777" w:rsidR="00CD6487" w:rsidRPr="00CD6487" w:rsidRDefault="00CD6487" w:rsidP="00CD6487">
            <w:pPr>
              <w:pStyle w:val="aff2"/>
              <w:spacing w:line="360" w:lineRule="exact"/>
              <w:ind w:left="0"/>
              <w:jc w:val="both"/>
              <w:rPr>
                <w:sz w:val="28"/>
                <w:szCs w:val="28"/>
              </w:rPr>
            </w:pPr>
            <w:r w:rsidRPr="00CD6487">
              <w:rPr>
                <w:sz w:val="28"/>
                <w:szCs w:val="28"/>
              </w:rPr>
              <w:t>Коммуникации:</w:t>
            </w:r>
          </w:p>
        </w:tc>
      </w:tr>
      <w:tr w:rsidR="00CD6487" w:rsidRPr="00CD6487" w14:paraId="0ADC1578" w14:textId="77777777" w:rsidTr="00CD6487">
        <w:trPr>
          <w:trHeight w:val="205"/>
        </w:trPr>
        <w:tc>
          <w:tcPr>
            <w:tcW w:w="9639" w:type="dxa"/>
          </w:tcPr>
          <w:p w14:paraId="1CFC01C1" w14:textId="77777777" w:rsidR="00CD6487" w:rsidRPr="00CD6487" w:rsidRDefault="00CD6487" w:rsidP="00CD6487">
            <w:pPr>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отопление:  </w:t>
            </w:r>
          </w:p>
        </w:tc>
      </w:tr>
      <w:tr w:rsidR="00CD6487" w:rsidRPr="00CD6487" w14:paraId="32BCEA48" w14:textId="77777777" w:rsidTr="00CD6487">
        <w:trPr>
          <w:trHeight w:val="70"/>
        </w:trPr>
        <w:tc>
          <w:tcPr>
            <w:tcW w:w="9639" w:type="dxa"/>
          </w:tcPr>
          <w:p w14:paraId="38305F18" w14:textId="77777777" w:rsidR="00CD6487" w:rsidRPr="00CD6487" w:rsidRDefault="00CD6487" w:rsidP="00CD6487">
            <w:pPr>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водоснабжение:  </w:t>
            </w:r>
          </w:p>
        </w:tc>
      </w:tr>
      <w:tr w:rsidR="00CD6487" w:rsidRPr="00CD6487" w14:paraId="59C91C8A" w14:textId="77777777" w:rsidTr="00CD6487">
        <w:trPr>
          <w:trHeight w:val="115"/>
        </w:trPr>
        <w:tc>
          <w:tcPr>
            <w:tcW w:w="9639" w:type="dxa"/>
          </w:tcPr>
          <w:p w14:paraId="1474A420" w14:textId="77777777" w:rsidR="00CD6487" w:rsidRPr="00CD6487" w:rsidRDefault="00CD6487" w:rsidP="00CD6487">
            <w:pPr>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 xml:space="preserve">канализование:  </w:t>
            </w:r>
          </w:p>
        </w:tc>
      </w:tr>
      <w:tr w:rsidR="00CD6487" w:rsidRPr="00CD6487" w14:paraId="50DCDC83" w14:textId="77777777" w:rsidTr="00CD6487">
        <w:trPr>
          <w:trHeight w:val="70"/>
        </w:trPr>
        <w:tc>
          <w:tcPr>
            <w:tcW w:w="9639" w:type="dxa"/>
          </w:tcPr>
          <w:p w14:paraId="1358CDD3" w14:textId="77777777" w:rsidR="00CD6487" w:rsidRPr="00CD6487" w:rsidRDefault="00CD6487" w:rsidP="00CD6487">
            <w:pPr>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энергоснабжение:</w:t>
            </w:r>
          </w:p>
        </w:tc>
      </w:tr>
      <w:tr w:rsidR="00CD6487" w:rsidRPr="00CD6487" w14:paraId="77965D6A" w14:textId="77777777" w:rsidTr="00CD6487">
        <w:trPr>
          <w:trHeight w:val="139"/>
        </w:trPr>
        <w:tc>
          <w:tcPr>
            <w:tcW w:w="9639" w:type="dxa"/>
          </w:tcPr>
          <w:p w14:paraId="440464A8" w14:textId="77777777" w:rsidR="00CD6487" w:rsidRPr="00CD6487" w:rsidRDefault="00CD6487" w:rsidP="00CD6487">
            <w:pPr>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телефонная линия:</w:t>
            </w:r>
          </w:p>
        </w:tc>
      </w:tr>
      <w:tr w:rsidR="00CD6487" w:rsidRPr="00CD6487" w14:paraId="08B39940" w14:textId="77777777" w:rsidTr="00CD6487">
        <w:trPr>
          <w:trHeight w:val="280"/>
        </w:trPr>
        <w:tc>
          <w:tcPr>
            <w:tcW w:w="9639" w:type="dxa"/>
          </w:tcPr>
          <w:p w14:paraId="5E8AAA49" w14:textId="77777777" w:rsidR="00CD6487" w:rsidRPr="00CD6487" w:rsidRDefault="00CD6487" w:rsidP="00CD6487">
            <w:pPr>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вентиляция:</w:t>
            </w:r>
          </w:p>
        </w:tc>
      </w:tr>
      <w:tr w:rsidR="00CD6487" w:rsidRPr="00CD6487" w14:paraId="5560D24D" w14:textId="77777777" w:rsidTr="00CD6487">
        <w:trPr>
          <w:trHeight w:val="138"/>
        </w:trPr>
        <w:tc>
          <w:tcPr>
            <w:tcW w:w="9639" w:type="dxa"/>
          </w:tcPr>
          <w:p w14:paraId="6D0AE0D9" w14:textId="77777777" w:rsidR="00CD6487" w:rsidRPr="00CD6487" w:rsidRDefault="00CD6487" w:rsidP="00CD6487">
            <w:pPr>
              <w:spacing w:line="360" w:lineRule="exact"/>
              <w:jc w:val="both"/>
              <w:rPr>
                <w:rFonts w:ascii="Times New Roman" w:hAnsi="Times New Roman" w:cs="Times New Roman"/>
                <w:sz w:val="28"/>
                <w:szCs w:val="28"/>
              </w:rPr>
            </w:pPr>
            <w:r w:rsidRPr="00CD6487">
              <w:rPr>
                <w:rFonts w:ascii="Times New Roman" w:hAnsi="Times New Roman" w:cs="Times New Roman"/>
                <w:sz w:val="28"/>
                <w:szCs w:val="28"/>
              </w:rPr>
              <w:t>пожарная сигнализация:</w:t>
            </w:r>
          </w:p>
        </w:tc>
      </w:tr>
    </w:tbl>
    <w:p w14:paraId="7E70BC58" w14:textId="77777777" w:rsidR="00CD6487" w:rsidRPr="00CD6487" w:rsidRDefault="00CD6487" w:rsidP="00CD6487">
      <w:pPr>
        <w:pStyle w:val="aff6"/>
        <w:spacing w:line="360" w:lineRule="exact"/>
        <w:ind w:firstLine="709"/>
        <w:jc w:val="both"/>
        <w:rPr>
          <w:rFonts w:ascii="Times New Roman" w:hAnsi="Times New Roman"/>
          <w:sz w:val="28"/>
          <w:szCs w:val="28"/>
        </w:rPr>
      </w:pPr>
      <w:r w:rsidRPr="00CD6487">
        <w:rPr>
          <w:rFonts w:ascii="Times New Roman" w:hAnsi="Times New Roman"/>
          <w:sz w:val="28"/>
          <w:szCs w:val="28"/>
        </w:rPr>
        <w:t>1.2. Описание передаваемого Имущества:</w:t>
      </w:r>
    </w:p>
    <w:p w14:paraId="45F67D25" w14:textId="77777777" w:rsidR="00CD6487" w:rsidRPr="00CD6487" w:rsidRDefault="00CD6487" w:rsidP="00CD6487">
      <w:pPr>
        <w:pStyle w:val="67"/>
        <w:shd w:val="clear" w:color="auto" w:fill="auto"/>
        <w:spacing w:before="0" w:after="0" w:line="360" w:lineRule="exact"/>
        <w:ind w:firstLine="709"/>
        <w:jc w:val="both"/>
        <w:rPr>
          <w:rFonts w:eastAsia="Calibri"/>
          <w:color w:val="auto"/>
          <w:sz w:val="28"/>
          <w:szCs w:val="28"/>
          <w:lang w:eastAsia="en-US"/>
        </w:rPr>
      </w:pPr>
      <w:r w:rsidRPr="00CD6487">
        <w:rPr>
          <w:rFonts w:eastAsia="Calibri"/>
          <w:color w:val="auto"/>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 _____________________________________________________.</w:t>
      </w:r>
    </w:p>
    <w:p w14:paraId="1C2BD3FA" w14:textId="77777777" w:rsidR="00CD6487" w:rsidRPr="00CD6487" w:rsidRDefault="00CD6487" w:rsidP="00CD6487">
      <w:pPr>
        <w:pStyle w:val="1"/>
        <w:keepNext w:val="0"/>
        <w:widowControl w:val="0"/>
        <w:numPr>
          <w:ilvl w:val="1"/>
          <w:numId w:val="44"/>
        </w:numPr>
        <w:autoSpaceDE w:val="0"/>
        <w:autoSpaceDN w:val="0"/>
        <w:adjustRightInd w:val="0"/>
        <w:spacing w:line="360" w:lineRule="exact"/>
        <w:ind w:left="0" w:firstLine="709"/>
        <w:jc w:val="both"/>
        <w:rPr>
          <w:rFonts w:ascii="Times New Roman" w:hAnsi="Times New Roman"/>
          <w:b w:val="0"/>
          <w:sz w:val="28"/>
          <w:szCs w:val="28"/>
        </w:rPr>
      </w:pPr>
      <w:r w:rsidRPr="00CD6487">
        <w:rPr>
          <w:rFonts w:ascii="Times New Roman" w:hAnsi="Times New Roman"/>
          <w:b w:val="0"/>
          <w:bCs w:val="0"/>
          <w:sz w:val="28"/>
          <w:szCs w:val="28"/>
          <w:lang w:eastAsia="en-US"/>
        </w:rPr>
        <w:t>Перечень оборудования и коммуникаций:</w:t>
      </w:r>
    </w:p>
    <w:p w14:paraId="586FE800" w14:textId="77777777" w:rsidR="00CD6487" w:rsidRPr="00CD6487" w:rsidRDefault="00CD6487" w:rsidP="00CD6487">
      <w:pPr>
        <w:pStyle w:val="aff2"/>
        <w:numPr>
          <w:ilvl w:val="2"/>
          <w:numId w:val="44"/>
        </w:numPr>
        <w:spacing w:line="360" w:lineRule="exact"/>
        <w:ind w:left="0" w:firstLine="709"/>
        <w:jc w:val="both"/>
        <w:rPr>
          <w:sz w:val="28"/>
          <w:szCs w:val="28"/>
        </w:rPr>
      </w:pPr>
      <w:r w:rsidRPr="00CD6487">
        <w:rPr>
          <w:sz w:val="28"/>
          <w:szCs w:val="28"/>
        </w:rPr>
        <w:t>Прибор учета электроснабжения: серия ______, номер______, опломбирован: да/нет (нужное почеркнуть), показания на «___» _____ 202_ г.: ________________________________________________________________;</w:t>
      </w:r>
    </w:p>
    <w:p w14:paraId="58241B18" w14:textId="77777777" w:rsidR="00CD6487" w:rsidRPr="00CD6487" w:rsidRDefault="00CD6487" w:rsidP="00CD6487">
      <w:pPr>
        <w:pStyle w:val="aff2"/>
        <w:numPr>
          <w:ilvl w:val="2"/>
          <w:numId w:val="44"/>
        </w:numPr>
        <w:spacing w:line="360" w:lineRule="exact"/>
        <w:ind w:left="0" w:firstLine="709"/>
        <w:jc w:val="both"/>
        <w:rPr>
          <w:sz w:val="28"/>
          <w:szCs w:val="28"/>
        </w:rPr>
      </w:pPr>
      <w:r w:rsidRPr="00CD6487">
        <w:rPr>
          <w:sz w:val="28"/>
          <w:szCs w:val="28"/>
        </w:rPr>
        <w:t xml:space="preserve">Прибор учета холодного водоснабжения (х/в): серия _____, </w:t>
      </w:r>
      <w:r w:rsidRPr="00CD6487">
        <w:rPr>
          <w:sz w:val="28"/>
          <w:szCs w:val="28"/>
        </w:rPr>
        <w:br/>
        <w:t>номер _____, опломбирован: да/нет (нужное почеркнуть), показания на «___» _______ 202_ г.: ___________________________________________________;</w:t>
      </w:r>
    </w:p>
    <w:p w14:paraId="7C30526A" w14:textId="77777777" w:rsidR="00CD6487" w:rsidRPr="00CD6487" w:rsidRDefault="00CD6487" w:rsidP="00CD6487">
      <w:pPr>
        <w:pStyle w:val="aff2"/>
        <w:numPr>
          <w:ilvl w:val="2"/>
          <w:numId w:val="44"/>
        </w:numPr>
        <w:spacing w:line="360" w:lineRule="exact"/>
        <w:ind w:left="0" w:firstLine="709"/>
        <w:jc w:val="both"/>
        <w:rPr>
          <w:sz w:val="28"/>
          <w:szCs w:val="28"/>
        </w:rPr>
      </w:pPr>
      <w:r w:rsidRPr="00CD6487">
        <w:rPr>
          <w:sz w:val="28"/>
          <w:szCs w:val="28"/>
        </w:rPr>
        <w:t xml:space="preserve">Прибор учета горячего водоснабжения (г/в): серия _____, </w:t>
      </w:r>
      <w:r w:rsidRPr="00CD6487">
        <w:rPr>
          <w:sz w:val="28"/>
          <w:szCs w:val="28"/>
        </w:rPr>
        <w:br/>
      </w:r>
      <w:r w:rsidRPr="00CD6487">
        <w:rPr>
          <w:sz w:val="28"/>
          <w:szCs w:val="28"/>
        </w:rPr>
        <w:lastRenderedPageBreak/>
        <w:t>номер _____, опломбирован: да/нет (нужное почеркнуть), показания на «___» _______ 202_ г.: ___________________________________________________;</w:t>
      </w:r>
    </w:p>
    <w:p w14:paraId="64D69F85" w14:textId="77777777" w:rsidR="00CD6487" w:rsidRPr="00CD6487" w:rsidRDefault="00CD6487" w:rsidP="00CD6487">
      <w:pPr>
        <w:pStyle w:val="aff2"/>
        <w:numPr>
          <w:ilvl w:val="2"/>
          <w:numId w:val="44"/>
        </w:numPr>
        <w:spacing w:line="360" w:lineRule="exact"/>
        <w:ind w:left="0" w:firstLine="709"/>
        <w:jc w:val="both"/>
        <w:rPr>
          <w:sz w:val="28"/>
          <w:szCs w:val="28"/>
        </w:rPr>
      </w:pPr>
      <w:r w:rsidRPr="00CD6487">
        <w:rPr>
          <w:sz w:val="28"/>
          <w:szCs w:val="28"/>
        </w:rPr>
        <w:t xml:space="preserve">Прибор учета газоснабжения: серия _____, номер _____, опломбирован: да/нет (нужное почеркнуть), показания </w:t>
      </w:r>
      <w:r w:rsidRPr="00CD6487">
        <w:rPr>
          <w:sz w:val="28"/>
          <w:szCs w:val="28"/>
        </w:rPr>
        <w:br/>
        <w:t>на «___» _______ 202_ г.: ____________________________________________;</w:t>
      </w:r>
    </w:p>
    <w:p w14:paraId="18B2AAA1" w14:textId="77777777" w:rsidR="00CD6487" w:rsidRPr="00CD6487" w:rsidRDefault="00CD6487" w:rsidP="00CD6487">
      <w:pPr>
        <w:pStyle w:val="aff2"/>
        <w:numPr>
          <w:ilvl w:val="2"/>
          <w:numId w:val="44"/>
        </w:numPr>
        <w:spacing w:line="360" w:lineRule="exact"/>
        <w:ind w:left="0" w:firstLine="709"/>
        <w:jc w:val="both"/>
        <w:rPr>
          <w:sz w:val="28"/>
          <w:szCs w:val="28"/>
        </w:rPr>
      </w:pPr>
      <w:r w:rsidRPr="00CD6487">
        <w:rPr>
          <w:sz w:val="28"/>
          <w:szCs w:val="28"/>
        </w:rPr>
        <w:t>Наличие иных приборов учета: ___________________</w:t>
      </w:r>
      <w:r w:rsidRPr="00CD6487">
        <w:rPr>
          <w:sz w:val="28"/>
          <w:szCs w:val="28"/>
          <w:lang w:val="en-US"/>
        </w:rPr>
        <w:t>__</w:t>
      </w:r>
      <w:r w:rsidRPr="00CD6487">
        <w:rPr>
          <w:sz w:val="28"/>
          <w:szCs w:val="28"/>
        </w:rPr>
        <w:t>________.</w:t>
      </w:r>
    </w:p>
    <w:p w14:paraId="194898E4" w14:textId="77777777" w:rsidR="00CD6487" w:rsidRPr="00CD6487" w:rsidRDefault="00CD6487" w:rsidP="00CD6487">
      <w:pPr>
        <w:pStyle w:val="aff2"/>
        <w:spacing w:line="360" w:lineRule="exact"/>
        <w:ind w:left="0" w:firstLine="709"/>
        <w:jc w:val="both"/>
        <w:rPr>
          <w:sz w:val="28"/>
          <w:szCs w:val="28"/>
        </w:rPr>
      </w:pPr>
      <w:r w:rsidRPr="00CD6487">
        <w:rPr>
          <w:sz w:val="28"/>
          <w:szCs w:val="28"/>
        </w:rPr>
        <w:t>Все оборудование и коммуникации находятся в исправном состоянии.</w:t>
      </w:r>
    </w:p>
    <w:p w14:paraId="111E115D" w14:textId="77777777" w:rsidR="00CD6487" w:rsidRPr="00CD6487" w:rsidRDefault="00CD6487" w:rsidP="00CD6487">
      <w:pPr>
        <w:pStyle w:val="a6"/>
        <w:spacing w:line="360" w:lineRule="exact"/>
        <w:ind w:firstLine="709"/>
        <w:jc w:val="both"/>
        <w:rPr>
          <w:rFonts w:ascii="Times New Roman" w:hAnsi="Times New Roman"/>
          <w:sz w:val="28"/>
          <w:szCs w:val="28"/>
        </w:rPr>
      </w:pPr>
      <w:r w:rsidRPr="00CD6487">
        <w:rPr>
          <w:rFonts w:ascii="Times New Roman" w:hAnsi="Times New Roman"/>
          <w:sz w:val="28"/>
          <w:szCs w:val="28"/>
        </w:rPr>
        <w:t xml:space="preserve">1.4. Стороны совместно при приеме-передаче Имущества произвели </w:t>
      </w:r>
      <w:r w:rsidRPr="00CD6487">
        <w:rPr>
          <w:rFonts w:ascii="Times New Roman" w:hAnsi="Times New Roman"/>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CD6487">
        <w:rPr>
          <w:rFonts w:ascii="Times New Roman" w:hAnsi="Times New Roman"/>
          <w:sz w:val="28"/>
          <w:szCs w:val="28"/>
        </w:rPr>
        <w:br/>
        <w:t xml:space="preserve">к Имуществу данного вида, и полностью соответствует требованиям и условиям </w:t>
      </w:r>
      <w:hyperlink r:id="rId19" w:history="1">
        <w:r w:rsidRPr="00CD6487">
          <w:rPr>
            <w:rFonts w:ascii="Times New Roman" w:hAnsi="Times New Roman"/>
            <w:sz w:val="28"/>
            <w:szCs w:val="28"/>
          </w:rPr>
          <w:t>Договора</w:t>
        </w:r>
      </w:hyperlink>
      <w:r w:rsidRPr="00CD6487">
        <w:rPr>
          <w:rFonts w:ascii="Times New Roman" w:hAnsi="Times New Roman"/>
          <w:sz w:val="28"/>
          <w:szCs w:val="28"/>
        </w:rPr>
        <w:t xml:space="preserve"> от «___» _______ 202_ г. № __________________________. </w:t>
      </w:r>
    </w:p>
    <w:p w14:paraId="498CC88B" w14:textId="77777777" w:rsidR="00CD6487" w:rsidRPr="00CD6487" w:rsidRDefault="00CD6487" w:rsidP="00CD6487">
      <w:pPr>
        <w:pStyle w:val="a6"/>
        <w:spacing w:line="360" w:lineRule="exact"/>
        <w:ind w:firstLine="709"/>
        <w:jc w:val="both"/>
        <w:rPr>
          <w:rFonts w:ascii="Times New Roman" w:hAnsi="Times New Roman"/>
          <w:sz w:val="28"/>
          <w:szCs w:val="28"/>
        </w:rPr>
      </w:pPr>
      <w:r w:rsidRPr="00CD6487">
        <w:rPr>
          <w:rFonts w:ascii="Times New Roman" w:hAnsi="Times New Roman"/>
          <w:sz w:val="28"/>
          <w:szCs w:val="28"/>
        </w:rPr>
        <w:t xml:space="preserve">Арендатор каких-либо претензий к Арендодателю по передаваемому Имуществу не имеет. </w:t>
      </w:r>
    </w:p>
    <w:p w14:paraId="38F65955" w14:textId="77777777" w:rsidR="00CD6487" w:rsidRPr="00CD6487" w:rsidRDefault="00CD6487" w:rsidP="00CD6487">
      <w:pPr>
        <w:pStyle w:val="67"/>
        <w:shd w:val="clear" w:color="auto" w:fill="auto"/>
        <w:spacing w:before="0" w:after="0" w:line="360" w:lineRule="exact"/>
        <w:ind w:firstLine="709"/>
        <w:jc w:val="both"/>
        <w:rPr>
          <w:rFonts w:eastAsia="Calibri"/>
          <w:color w:val="auto"/>
          <w:sz w:val="28"/>
          <w:szCs w:val="28"/>
          <w:lang w:eastAsia="en-US"/>
        </w:rPr>
      </w:pPr>
      <w:r w:rsidRPr="00CD6487">
        <w:rPr>
          <w:rFonts w:eastAsia="Calibri"/>
          <w:color w:val="auto"/>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CD6487">
        <w:rPr>
          <w:rFonts w:eastAsia="Calibri"/>
          <w:color w:val="auto"/>
          <w:sz w:val="28"/>
          <w:szCs w:val="28"/>
          <w:lang w:eastAsia="en-US"/>
        </w:rPr>
        <w:br/>
        <w:t>из сторон.</w:t>
      </w:r>
    </w:p>
    <w:p w14:paraId="5DCDEDBD" w14:textId="77777777" w:rsidR="00CD6487" w:rsidRPr="00CD6487" w:rsidRDefault="00CD6487" w:rsidP="00CD6487">
      <w:pPr>
        <w:pStyle w:val="ConsPlusNormal"/>
        <w:ind w:firstLine="540"/>
        <w:jc w:val="both"/>
        <w:rPr>
          <w:sz w:val="28"/>
          <w:szCs w:val="28"/>
        </w:rPr>
      </w:pPr>
      <w:r w:rsidRPr="00CD6487">
        <w:rPr>
          <w:sz w:val="28"/>
          <w:szCs w:val="28"/>
        </w:rPr>
        <w:t>--------------------------------</w:t>
      </w:r>
    </w:p>
    <w:p w14:paraId="40266006" w14:textId="77777777" w:rsidR="00CD6487" w:rsidRPr="00CD6487" w:rsidRDefault="00CD6487" w:rsidP="00CD6487">
      <w:pPr>
        <w:pStyle w:val="67"/>
        <w:spacing w:before="0" w:line="360" w:lineRule="exact"/>
        <w:ind w:firstLine="709"/>
        <w:jc w:val="both"/>
        <w:rPr>
          <w:rFonts w:eastAsia="Calibri"/>
          <w:sz w:val="28"/>
          <w:szCs w:val="28"/>
        </w:rPr>
      </w:pPr>
      <w:r w:rsidRPr="00CD6487">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1B3EA365" w14:textId="77777777" w:rsidR="00CD6487" w:rsidRPr="00CD6487" w:rsidRDefault="00CD6487" w:rsidP="00CD6487">
      <w:pPr>
        <w:pStyle w:val="67"/>
        <w:shd w:val="clear" w:color="auto" w:fill="auto"/>
        <w:spacing w:before="0" w:after="0" w:line="360" w:lineRule="exact"/>
        <w:ind w:firstLine="709"/>
        <w:jc w:val="both"/>
        <w:rPr>
          <w:rFonts w:eastAsia="Calibri"/>
          <w:color w:val="auto"/>
          <w:sz w:val="28"/>
          <w:szCs w:val="28"/>
          <w:lang w:eastAsia="en-US"/>
        </w:rPr>
      </w:pPr>
    </w:p>
    <w:p w14:paraId="4D0F0BAB" w14:textId="77777777" w:rsidR="00CD6487" w:rsidRPr="00CD6487" w:rsidRDefault="00CD6487" w:rsidP="00CD6487">
      <w:pPr>
        <w:pStyle w:val="aff6"/>
        <w:spacing w:line="360" w:lineRule="exact"/>
        <w:jc w:val="center"/>
        <w:rPr>
          <w:rFonts w:ascii="Times New Roman" w:hAnsi="Times New Roman"/>
          <w:b/>
          <w:bCs/>
          <w:noProof/>
          <w:sz w:val="28"/>
          <w:szCs w:val="28"/>
        </w:rPr>
      </w:pPr>
      <w:r w:rsidRPr="00CD6487">
        <w:rPr>
          <w:rFonts w:ascii="Times New Roman" w:hAnsi="Times New Roman"/>
          <w:b/>
          <w:bCs/>
          <w:noProof/>
          <w:sz w:val="28"/>
          <w:szCs w:val="28"/>
        </w:rPr>
        <w:t>1.6. Реквизиты и подписи Сторон</w:t>
      </w:r>
    </w:p>
    <w:p w14:paraId="553F7EE1" w14:textId="77777777" w:rsidR="00CD6487" w:rsidRPr="00CD6487" w:rsidRDefault="00CD6487" w:rsidP="00CD6487">
      <w:pPr>
        <w:pStyle w:val="aff6"/>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CD6487" w:rsidRPr="00CD6487" w14:paraId="73D3C2F2" w14:textId="77777777" w:rsidTr="00CD6487">
        <w:tc>
          <w:tcPr>
            <w:tcW w:w="4928" w:type="dxa"/>
          </w:tcPr>
          <w:p w14:paraId="7FF35CD2" w14:textId="77777777" w:rsidR="00CD6487" w:rsidRPr="00CD6487" w:rsidRDefault="00CD6487" w:rsidP="00CD6487">
            <w:pPr>
              <w:pStyle w:val="aff6"/>
              <w:spacing w:line="360" w:lineRule="exact"/>
              <w:jc w:val="both"/>
              <w:rPr>
                <w:rFonts w:ascii="Times New Roman" w:hAnsi="Times New Roman"/>
                <w:b/>
                <w:bCs/>
                <w:iCs/>
                <w:noProof/>
                <w:sz w:val="28"/>
                <w:szCs w:val="28"/>
              </w:rPr>
            </w:pPr>
            <w:r w:rsidRPr="00CD6487">
              <w:rPr>
                <w:rFonts w:ascii="Times New Roman" w:hAnsi="Times New Roman"/>
                <w:b/>
                <w:bCs/>
                <w:iCs/>
                <w:noProof/>
                <w:sz w:val="28"/>
                <w:szCs w:val="28"/>
              </w:rPr>
              <w:t>Арендодатель</w:t>
            </w:r>
          </w:p>
          <w:p w14:paraId="363CD163" w14:textId="77777777" w:rsidR="00CD6487" w:rsidRPr="00CD6487" w:rsidRDefault="00CD6487" w:rsidP="00CD6487">
            <w:pPr>
              <w:pStyle w:val="aff6"/>
              <w:spacing w:line="360" w:lineRule="exact"/>
              <w:jc w:val="both"/>
              <w:rPr>
                <w:rFonts w:ascii="Times New Roman" w:hAnsi="Times New Roman"/>
                <w:sz w:val="28"/>
                <w:szCs w:val="28"/>
              </w:rPr>
            </w:pPr>
            <w:r w:rsidRPr="00CD6487">
              <w:rPr>
                <w:rFonts w:ascii="Times New Roman" w:hAnsi="Times New Roman"/>
                <w:sz w:val="28"/>
                <w:szCs w:val="28"/>
              </w:rPr>
              <w:t>_________________________________</w:t>
            </w:r>
          </w:p>
          <w:p w14:paraId="5639886C" w14:textId="77777777" w:rsidR="00CD6487" w:rsidRPr="00CD6487" w:rsidRDefault="00CD6487" w:rsidP="00CD6487">
            <w:pPr>
              <w:pStyle w:val="aff6"/>
              <w:spacing w:line="360" w:lineRule="exact"/>
              <w:jc w:val="both"/>
              <w:rPr>
                <w:rFonts w:ascii="Times New Roman" w:hAnsi="Times New Roman"/>
                <w:sz w:val="28"/>
                <w:szCs w:val="28"/>
              </w:rPr>
            </w:pPr>
            <w:r w:rsidRPr="00CD6487">
              <w:rPr>
                <w:rFonts w:ascii="Times New Roman" w:hAnsi="Times New Roman"/>
                <w:sz w:val="28"/>
                <w:szCs w:val="28"/>
              </w:rPr>
              <w:t>Юридический адрес: _______________ _________________________________</w:t>
            </w:r>
          </w:p>
          <w:p w14:paraId="78337FAE"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ИНН:____________________________</w:t>
            </w:r>
          </w:p>
          <w:p w14:paraId="6AB63E5A"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КПП: ____________________________</w:t>
            </w:r>
          </w:p>
          <w:p w14:paraId="6C83048B"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ОГРН: ___________________________</w:t>
            </w:r>
          </w:p>
          <w:p w14:paraId="79524061"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Р/с ______________________________</w:t>
            </w:r>
          </w:p>
          <w:p w14:paraId="637CBB0D"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К/с ______________________________</w:t>
            </w:r>
          </w:p>
          <w:p w14:paraId="4320DEA1"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БИК в Банке ______________________</w:t>
            </w:r>
          </w:p>
          <w:p w14:paraId="5F099875"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Контактный телефон:_______________</w:t>
            </w:r>
          </w:p>
          <w:p w14:paraId="0E2AB5C5" w14:textId="77777777" w:rsidR="00CD6487" w:rsidRPr="00CD6487" w:rsidRDefault="00CD6487" w:rsidP="00CD6487">
            <w:pPr>
              <w:pStyle w:val="aff6"/>
              <w:spacing w:line="360" w:lineRule="exact"/>
              <w:jc w:val="both"/>
              <w:rPr>
                <w:rFonts w:ascii="Times New Roman" w:hAnsi="Times New Roman"/>
                <w:bCs/>
                <w:iCs/>
                <w:noProof/>
                <w:sz w:val="28"/>
                <w:szCs w:val="28"/>
              </w:rPr>
            </w:pPr>
          </w:p>
          <w:p w14:paraId="178C044F"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Подпись:</w:t>
            </w:r>
          </w:p>
          <w:p w14:paraId="718E17F3"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_________________   /___________/</w:t>
            </w:r>
          </w:p>
        </w:tc>
        <w:tc>
          <w:tcPr>
            <w:tcW w:w="4643" w:type="dxa"/>
          </w:tcPr>
          <w:p w14:paraId="7339A987" w14:textId="77777777" w:rsidR="00CD6487" w:rsidRPr="00CD6487" w:rsidRDefault="00CD6487" w:rsidP="00CD6487">
            <w:pPr>
              <w:pStyle w:val="aff6"/>
              <w:spacing w:line="360" w:lineRule="exact"/>
              <w:jc w:val="both"/>
              <w:rPr>
                <w:rFonts w:ascii="Times New Roman" w:hAnsi="Times New Roman"/>
                <w:b/>
                <w:bCs/>
                <w:iCs/>
                <w:noProof/>
                <w:sz w:val="28"/>
                <w:szCs w:val="28"/>
              </w:rPr>
            </w:pPr>
            <w:r w:rsidRPr="00CD6487">
              <w:rPr>
                <w:rFonts w:ascii="Times New Roman" w:hAnsi="Times New Roman"/>
                <w:b/>
                <w:bCs/>
                <w:iCs/>
                <w:noProof/>
                <w:sz w:val="28"/>
                <w:szCs w:val="28"/>
              </w:rPr>
              <w:lastRenderedPageBreak/>
              <w:t>Арендатор</w:t>
            </w:r>
          </w:p>
          <w:p w14:paraId="0629A1BF" w14:textId="77777777" w:rsidR="00CD6487" w:rsidRPr="00CD6487" w:rsidRDefault="00CD6487" w:rsidP="00CD6487">
            <w:pPr>
              <w:pStyle w:val="aff6"/>
              <w:spacing w:line="360" w:lineRule="exact"/>
              <w:jc w:val="both"/>
              <w:rPr>
                <w:rFonts w:ascii="Times New Roman" w:hAnsi="Times New Roman"/>
                <w:sz w:val="28"/>
                <w:szCs w:val="28"/>
              </w:rPr>
            </w:pPr>
            <w:r w:rsidRPr="00CD6487">
              <w:rPr>
                <w:rFonts w:ascii="Times New Roman" w:hAnsi="Times New Roman"/>
                <w:sz w:val="28"/>
                <w:szCs w:val="28"/>
              </w:rPr>
              <w:t>_______________________________</w:t>
            </w:r>
          </w:p>
          <w:p w14:paraId="062EE00D" w14:textId="77777777" w:rsidR="00CD6487" w:rsidRPr="00CD6487" w:rsidRDefault="00CD6487" w:rsidP="00CD6487">
            <w:pPr>
              <w:pStyle w:val="aff6"/>
              <w:spacing w:line="360" w:lineRule="exact"/>
              <w:jc w:val="both"/>
              <w:rPr>
                <w:rFonts w:ascii="Times New Roman" w:hAnsi="Times New Roman"/>
                <w:sz w:val="28"/>
                <w:szCs w:val="28"/>
              </w:rPr>
            </w:pPr>
            <w:r w:rsidRPr="00CD6487">
              <w:rPr>
                <w:rFonts w:ascii="Times New Roman" w:hAnsi="Times New Roman"/>
                <w:sz w:val="28"/>
                <w:szCs w:val="28"/>
              </w:rPr>
              <w:t>Юридический адрес: _____________</w:t>
            </w:r>
          </w:p>
          <w:p w14:paraId="4F560706" w14:textId="77777777" w:rsidR="00CD6487" w:rsidRPr="00CD6487" w:rsidRDefault="00CD6487" w:rsidP="00CD6487">
            <w:pPr>
              <w:pStyle w:val="aff6"/>
              <w:spacing w:line="360" w:lineRule="exact"/>
              <w:jc w:val="both"/>
              <w:rPr>
                <w:rFonts w:ascii="Times New Roman" w:hAnsi="Times New Roman"/>
                <w:noProof/>
                <w:sz w:val="28"/>
                <w:szCs w:val="28"/>
              </w:rPr>
            </w:pPr>
            <w:r w:rsidRPr="00CD6487">
              <w:rPr>
                <w:rFonts w:ascii="Times New Roman" w:hAnsi="Times New Roman"/>
                <w:noProof/>
                <w:sz w:val="28"/>
                <w:szCs w:val="28"/>
              </w:rPr>
              <w:t>_______________________________</w:t>
            </w:r>
          </w:p>
          <w:p w14:paraId="325842C7"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ИНН:__________________________</w:t>
            </w:r>
          </w:p>
          <w:p w14:paraId="7F069EB6"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КПП: __________________________</w:t>
            </w:r>
          </w:p>
          <w:p w14:paraId="3C03A4D4"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ОГРН: _________________________</w:t>
            </w:r>
          </w:p>
          <w:p w14:paraId="72D72477"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Р/с ____________________________</w:t>
            </w:r>
          </w:p>
          <w:p w14:paraId="429EE610"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К/с ____________________________</w:t>
            </w:r>
          </w:p>
          <w:p w14:paraId="64ECBEF7"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БИК в Банке ____________________</w:t>
            </w:r>
          </w:p>
          <w:p w14:paraId="6966EAAF"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Контактный телефон:_____________</w:t>
            </w:r>
          </w:p>
          <w:p w14:paraId="2C463D6D" w14:textId="77777777" w:rsidR="00CD6487" w:rsidRPr="00CD6487" w:rsidRDefault="00CD6487" w:rsidP="00CD6487">
            <w:pPr>
              <w:pStyle w:val="aff6"/>
              <w:spacing w:line="360" w:lineRule="exact"/>
              <w:jc w:val="both"/>
              <w:rPr>
                <w:rFonts w:ascii="Times New Roman" w:hAnsi="Times New Roman"/>
                <w:bCs/>
                <w:iCs/>
                <w:noProof/>
                <w:sz w:val="28"/>
                <w:szCs w:val="28"/>
              </w:rPr>
            </w:pPr>
          </w:p>
          <w:p w14:paraId="1DAF501F"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Подпись:</w:t>
            </w:r>
          </w:p>
          <w:p w14:paraId="69A180B6"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_________________   /___________/</w:t>
            </w:r>
          </w:p>
        </w:tc>
      </w:tr>
    </w:tbl>
    <w:p w14:paraId="1DEAAF48"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4F533040"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456EF1F3"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4C44C3EE"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051D5456"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513916AC"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16279D81" w14:textId="77777777" w:rsidR="00CD6487" w:rsidRPr="00CD6487" w:rsidRDefault="00CD6487" w:rsidP="00CD6487">
      <w:pPr>
        <w:autoSpaceDE w:val="0"/>
        <w:autoSpaceDN w:val="0"/>
        <w:adjustRightInd w:val="0"/>
        <w:jc w:val="center"/>
        <w:rPr>
          <w:rFonts w:ascii="Times New Roman" w:hAnsi="Times New Roman" w:cs="Times New Roman"/>
          <w:sz w:val="28"/>
          <w:szCs w:val="28"/>
        </w:rPr>
      </w:pPr>
      <w:r w:rsidRPr="00CD6487">
        <w:rPr>
          <w:rFonts w:ascii="Times New Roman" w:hAnsi="Times New Roman" w:cs="Times New Roman"/>
          <w:sz w:val="28"/>
          <w:szCs w:val="28"/>
        </w:rPr>
        <w:t>Форма согласована Сторонами:</w:t>
      </w:r>
    </w:p>
    <w:p w14:paraId="08D20940"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D6487" w:rsidRPr="00CD6487" w14:paraId="1A56B47A" w14:textId="77777777" w:rsidTr="00CD6487">
        <w:tc>
          <w:tcPr>
            <w:tcW w:w="4756" w:type="dxa"/>
          </w:tcPr>
          <w:p w14:paraId="7CB9963E"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b/>
                <w:sz w:val="28"/>
                <w:szCs w:val="28"/>
              </w:rPr>
              <w:t>от Арендодателя:</w:t>
            </w:r>
          </w:p>
        </w:tc>
        <w:tc>
          <w:tcPr>
            <w:tcW w:w="4673" w:type="dxa"/>
          </w:tcPr>
          <w:p w14:paraId="76C5B8FD"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b/>
                <w:sz w:val="28"/>
                <w:szCs w:val="28"/>
              </w:rPr>
              <w:t>от Арендатора:</w:t>
            </w:r>
          </w:p>
        </w:tc>
      </w:tr>
      <w:tr w:rsidR="00CD6487" w:rsidRPr="00CD6487" w14:paraId="11721328" w14:textId="77777777" w:rsidTr="00CD6487">
        <w:tc>
          <w:tcPr>
            <w:tcW w:w="4756" w:type="dxa"/>
          </w:tcPr>
          <w:p w14:paraId="0B567BD3"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w:t>
            </w:r>
          </w:p>
        </w:tc>
        <w:tc>
          <w:tcPr>
            <w:tcW w:w="4673" w:type="dxa"/>
          </w:tcPr>
          <w:p w14:paraId="0FD8F66B"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_________________(__________)</w:t>
            </w:r>
          </w:p>
        </w:tc>
      </w:tr>
      <w:tr w:rsidR="00CD6487" w:rsidRPr="00CD6487" w14:paraId="78BA33DF" w14:textId="77777777" w:rsidTr="00CD6487">
        <w:tc>
          <w:tcPr>
            <w:tcW w:w="4756" w:type="dxa"/>
          </w:tcPr>
          <w:p w14:paraId="6055A66B"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М.П.</w:t>
            </w:r>
          </w:p>
        </w:tc>
        <w:tc>
          <w:tcPr>
            <w:tcW w:w="4673" w:type="dxa"/>
          </w:tcPr>
          <w:p w14:paraId="50DE3C40"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 xml:space="preserve">  М.П.</w:t>
            </w:r>
          </w:p>
        </w:tc>
      </w:tr>
    </w:tbl>
    <w:p w14:paraId="1A64DCF0" w14:textId="77777777" w:rsidR="00CD6487" w:rsidRPr="00CD6487" w:rsidRDefault="00CD6487" w:rsidP="00CD6487">
      <w:pPr>
        <w:widowControl w:val="0"/>
        <w:autoSpaceDE w:val="0"/>
        <w:autoSpaceDN w:val="0"/>
        <w:jc w:val="center"/>
        <w:outlineLvl w:val="1"/>
        <w:rPr>
          <w:rFonts w:ascii="Times New Roman" w:hAnsi="Times New Roman" w:cs="Times New Roman"/>
          <w:sz w:val="28"/>
          <w:szCs w:val="28"/>
        </w:rPr>
      </w:pPr>
    </w:p>
    <w:p w14:paraId="2A7C9E75"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09D7BBFC"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34535EFB"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7D6F9201"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3C4133DD"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2C6F76BC" w14:textId="72A871E6" w:rsidR="00CD6487" w:rsidRDefault="00CD6487" w:rsidP="00CD6487">
      <w:pPr>
        <w:spacing w:line="360" w:lineRule="exact"/>
        <w:ind w:firstLine="709"/>
        <w:jc w:val="both"/>
        <w:rPr>
          <w:rFonts w:ascii="Times New Roman" w:hAnsi="Times New Roman" w:cs="Times New Roman"/>
          <w:sz w:val="28"/>
          <w:szCs w:val="28"/>
        </w:rPr>
      </w:pPr>
    </w:p>
    <w:p w14:paraId="43266AAF" w14:textId="77777777" w:rsidR="00572474" w:rsidRPr="00CD6487" w:rsidRDefault="00572474" w:rsidP="00CD6487">
      <w:pPr>
        <w:spacing w:line="360" w:lineRule="exact"/>
        <w:ind w:firstLine="709"/>
        <w:jc w:val="both"/>
        <w:rPr>
          <w:rFonts w:ascii="Times New Roman" w:hAnsi="Times New Roman" w:cs="Times New Roman"/>
          <w:sz w:val="28"/>
          <w:szCs w:val="28"/>
        </w:rPr>
      </w:pPr>
    </w:p>
    <w:p w14:paraId="4B2ACEC8"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444BA93F"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25A8A084" w14:textId="77777777" w:rsidR="00CD6487" w:rsidRPr="00CD6487" w:rsidRDefault="00CD6487" w:rsidP="00CD6487">
      <w:pPr>
        <w:spacing w:line="360" w:lineRule="exact"/>
        <w:ind w:firstLine="709"/>
        <w:jc w:val="both"/>
        <w:rPr>
          <w:rFonts w:ascii="Times New Roman" w:hAnsi="Times New Roman" w:cs="Times New Roman"/>
          <w:sz w:val="28"/>
          <w:szCs w:val="28"/>
        </w:rPr>
      </w:pPr>
    </w:p>
    <w:p w14:paraId="5122BE7F" w14:textId="77777777" w:rsidR="00CD6487" w:rsidRPr="00CD6487" w:rsidRDefault="00CD6487" w:rsidP="00CD6487">
      <w:pPr>
        <w:autoSpaceDE w:val="0"/>
        <w:autoSpaceDN w:val="0"/>
        <w:adjustRightInd w:val="0"/>
        <w:jc w:val="right"/>
        <w:rPr>
          <w:rFonts w:ascii="Times New Roman" w:hAnsi="Times New Roman" w:cs="Times New Roman"/>
          <w:sz w:val="28"/>
          <w:szCs w:val="28"/>
        </w:rPr>
      </w:pPr>
    </w:p>
    <w:p w14:paraId="3CF2E01C"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lastRenderedPageBreak/>
        <w:t>Приложение № 4</w:t>
      </w:r>
    </w:p>
    <w:p w14:paraId="4C8C6112"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 xml:space="preserve">к Договору аренды недвижимого имущества, </w:t>
      </w:r>
    </w:p>
    <w:p w14:paraId="4074D3A5"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находящегося в собственности АО «ЖТК»,</w:t>
      </w:r>
    </w:p>
    <w:p w14:paraId="5CE82E31" w14:textId="77777777" w:rsidR="00CD6487" w:rsidRPr="00CD6487" w:rsidRDefault="00CD6487" w:rsidP="00CD6487">
      <w:pPr>
        <w:autoSpaceDE w:val="0"/>
        <w:autoSpaceDN w:val="0"/>
        <w:adjustRightInd w:val="0"/>
        <w:jc w:val="right"/>
        <w:rPr>
          <w:rFonts w:ascii="Times New Roman" w:hAnsi="Times New Roman" w:cs="Times New Roman"/>
          <w:sz w:val="28"/>
          <w:szCs w:val="28"/>
        </w:rPr>
      </w:pPr>
      <w:r w:rsidRPr="00CD6487">
        <w:rPr>
          <w:rFonts w:ascii="Times New Roman" w:hAnsi="Times New Roman" w:cs="Times New Roman"/>
          <w:sz w:val="28"/>
          <w:szCs w:val="28"/>
        </w:rPr>
        <w:t>от «___» _________ 20__ г. № ____________</w:t>
      </w:r>
    </w:p>
    <w:p w14:paraId="5240F20E" w14:textId="77777777" w:rsidR="00CD6487" w:rsidRPr="00CD6487" w:rsidRDefault="00CD6487" w:rsidP="00CD6487">
      <w:pPr>
        <w:widowControl w:val="0"/>
        <w:autoSpaceDE w:val="0"/>
        <w:autoSpaceDN w:val="0"/>
        <w:jc w:val="center"/>
        <w:outlineLvl w:val="1"/>
        <w:rPr>
          <w:rFonts w:ascii="Times New Roman" w:hAnsi="Times New Roman" w:cs="Times New Roman"/>
          <w:sz w:val="28"/>
          <w:szCs w:val="28"/>
        </w:rPr>
      </w:pPr>
    </w:p>
    <w:p w14:paraId="2092DE47" w14:textId="77777777" w:rsidR="00CD6487" w:rsidRPr="00CD6487" w:rsidRDefault="00CD6487" w:rsidP="00CD6487">
      <w:pPr>
        <w:shd w:val="clear" w:color="auto" w:fill="FFFFFF"/>
        <w:suppressAutoHyphens/>
        <w:spacing w:line="320" w:lineRule="exact"/>
        <w:ind w:firstLine="708"/>
        <w:jc w:val="right"/>
        <w:rPr>
          <w:rFonts w:ascii="Times New Roman" w:hAnsi="Times New Roman" w:cs="Times New Roman"/>
          <w:bCs/>
          <w:i/>
          <w:sz w:val="28"/>
          <w:szCs w:val="28"/>
        </w:rPr>
      </w:pPr>
      <w:r w:rsidRPr="00CD6487">
        <w:rPr>
          <w:rFonts w:ascii="Times New Roman" w:hAnsi="Times New Roman" w:cs="Times New Roman"/>
          <w:bCs/>
          <w:i/>
          <w:sz w:val="28"/>
          <w:szCs w:val="28"/>
        </w:rPr>
        <w:t>Форма</w:t>
      </w:r>
    </w:p>
    <w:p w14:paraId="3D65FF71" w14:textId="77777777" w:rsidR="00CD6487" w:rsidRPr="00CD6487" w:rsidRDefault="00CD6487" w:rsidP="00CD6487">
      <w:pPr>
        <w:widowControl w:val="0"/>
        <w:autoSpaceDE w:val="0"/>
        <w:autoSpaceDN w:val="0"/>
        <w:jc w:val="right"/>
        <w:outlineLvl w:val="1"/>
        <w:rPr>
          <w:rFonts w:ascii="Times New Roman" w:hAnsi="Times New Roman" w:cs="Times New Roman"/>
          <w:sz w:val="28"/>
          <w:szCs w:val="28"/>
        </w:rPr>
      </w:pPr>
    </w:p>
    <w:p w14:paraId="0D056DFE" w14:textId="77777777" w:rsidR="00CD6487" w:rsidRPr="00CD6487" w:rsidRDefault="00CD6487" w:rsidP="00CD6487">
      <w:pPr>
        <w:widowControl w:val="0"/>
        <w:autoSpaceDE w:val="0"/>
        <w:autoSpaceDN w:val="0"/>
        <w:jc w:val="center"/>
        <w:outlineLvl w:val="1"/>
        <w:rPr>
          <w:rFonts w:ascii="Times New Roman" w:hAnsi="Times New Roman" w:cs="Times New Roman"/>
          <w:b/>
          <w:sz w:val="28"/>
          <w:szCs w:val="28"/>
        </w:rPr>
      </w:pPr>
      <w:r w:rsidRPr="00CD6487">
        <w:rPr>
          <w:rFonts w:ascii="Times New Roman" w:hAnsi="Times New Roman" w:cs="Times New Roman"/>
          <w:b/>
          <w:sz w:val="28"/>
          <w:szCs w:val="28"/>
        </w:rPr>
        <w:t xml:space="preserve">Акт приема-передачи (возврата) </w:t>
      </w:r>
    </w:p>
    <w:p w14:paraId="245957E1" w14:textId="77777777" w:rsidR="00CD6487" w:rsidRPr="00CD6487" w:rsidRDefault="00CD6487" w:rsidP="00CD6487">
      <w:pPr>
        <w:autoSpaceDE w:val="0"/>
        <w:autoSpaceDN w:val="0"/>
        <w:adjustRightInd w:val="0"/>
        <w:spacing w:line="360" w:lineRule="exact"/>
        <w:jc w:val="both"/>
        <w:rPr>
          <w:rFonts w:ascii="Times New Roman" w:hAnsi="Times New Roman" w:cs="Times New Roman"/>
          <w:sz w:val="28"/>
          <w:szCs w:val="28"/>
          <w:u w:val="single"/>
        </w:rPr>
      </w:pPr>
      <w:r w:rsidRPr="00CD6487">
        <w:rPr>
          <w:rFonts w:ascii="Times New Roman" w:hAnsi="Times New Roman" w:cs="Times New Roman"/>
          <w:sz w:val="28"/>
          <w:szCs w:val="28"/>
        </w:rPr>
        <w:t xml:space="preserve">г. ______                                                       </w:t>
      </w:r>
      <w:r w:rsidRPr="00CD6487">
        <w:rPr>
          <w:rFonts w:ascii="Times New Roman" w:hAnsi="Times New Roman" w:cs="Times New Roman"/>
          <w:sz w:val="28"/>
          <w:szCs w:val="28"/>
        </w:rPr>
        <w:tab/>
      </w:r>
      <w:r w:rsidRPr="00CD6487">
        <w:rPr>
          <w:rFonts w:ascii="Times New Roman" w:hAnsi="Times New Roman" w:cs="Times New Roman"/>
          <w:sz w:val="28"/>
          <w:szCs w:val="28"/>
        </w:rPr>
        <w:tab/>
        <w:t xml:space="preserve">     «___»_____________202_ г.</w:t>
      </w:r>
    </w:p>
    <w:p w14:paraId="128D2BD5" w14:textId="77777777" w:rsidR="00CD6487" w:rsidRPr="00CD6487" w:rsidRDefault="00CD6487" w:rsidP="00CD6487">
      <w:pPr>
        <w:autoSpaceDE w:val="0"/>
        <w:autoSpaceDN w:val="0"/>
        <w:adjustRightInd w:val="0"/>
        <w:spacing w:line="360" w:lineRule="exact"/>
        <w:ind w:firstLine="709"/>
        <w:jc w:val="both"/>
        <w:rPr>
          <w:rFonts w:ascii="Times New Roman" w:hAnsi="Times New Roman" w:cs="Times New Roman"/>
          <w:sz w:val="28"/>
          <w:szCs w:val="28"/>
        </w:rPr>
      </w:pPr>
    </w:p>
    <w:p w14:paraId="4CD73CBB"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14:paraId="7841AE2B"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14:paraId="0AC39877"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В соответствии с подпунктом 3.2.13. Договора № _______ от «___» ______ 202_ г.,</w:t>
      </w:r>
    </w:p>
    <w:p w14:paraId="0CBCD5FD"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1. Арендатор передает, а Арендодатель принимает:</w:t>
      </w:r>
    </w:p>
    <w:p w14:paraId="436A0CB3" w14:textId="77777777" w:rsidR="00CD6487" w:rsidRPr="00CD6487" w:rsidRDefault="00CD6487" w:rsidP="00CD6487">
      <w:pPr>
        <w:pStyle w:val="ConsPlusNormal"/>
        <w:spacing w:line="360" w:lineRule="exact"/>
        <w:ind w:firstLine="709"/>
        <w:jc w:val="both"/>
        <w:rPr>
          <w:sz w:val="28"/>
          <w:szCs w:val="28"/>
        </w:rPr>
      </w:pPr>
      <w:r w:rsidRPr="00CD6487">
        <w:rPr>
          <w:sz w:val="28"/>
          <w:szCs w:val="28"/>
        </w:rPr>
        <w:t xml:space="preserve">1.1. </w:t>
      </w:r>
      <w:r w:rsidRPr="00CD6487">
        <w:rPr>
          <w:color w:val="000000" w:themeColor="text1"/>
          <w:sz w:val="28"/>
          <w:szCs w:val="28"/>
        </w:rPr>
        <w:t xml:space="preserve">Недвижимое имущество (далее - Имущество), </w:t>
      </w:r>
      <w:r w:rsidRPr="00CD6487">
        <w:rPr>
          <w:sz w:val="28"/>
          <w:szCs w:val="28"/>
        </w:rPr>
        <w:t>общей площадью _______ кв.м, расположенное по адресу: _______________________________;</w:t>
      </w:r>
    </w:p>
    <w:p w14:paraId="5675F4EF" w14:textId="77777777" w:rsidR="00CD6487" w:rsidRPr="00CD6487" w:rsidRDefault="00CD6487" w:rsidP="00CD6487">
      <w:pPr>
        <w:pStyle w:val="ConsPlusNormal"/>
        <w:spacing w:line="360" w:lineRule="exact"/>
        <w:ind w:firstLine="709"/>
        <w:jc w:val="both"/>
        <w:rPr>
          <w:rFonts w:eastAsia="Calibri"/>
          <w:sz w:val="28"/>
          <w:szCs w:val="28"/>
        </w:rPr>
      </w:pPr>
      <w:r w:rsidRPr="00CD6487">
        <w:rPr>
          <w:sz w:val="28"/>
          <w:szCs w:val="28"/>
        </w:rPr>
        <w:t xml:space="preserve">1.2. </w:t>
      </w:r>
      <w:r w:rsidRPr="00CD6487">
        <w:rPr>
          <w:rFonts w:eastAsia="Calibri"/>
          <w:sz w:val="28"/>
          <w:szCs w:val="28"/>
          <w:lang w:eastAsia="en-US"/>
        </w:rPr>
        <w:t>Перечень оборудования и коммуникаций:</w:t>
      </w:r>
    </w:p>
    <w:p w14:paraId="064260BA" w14:textId="77777777" w:rsidR="00CD6487" w:rsidRPr="00CD6487" w:rsidRDefault="00CD6487" w:rsidP="00CD6487">
      <w:pPr>
        <w:pStyle w:val="ConsPlusNormal"/>
        <w:spacing w:line="360" w:lineRule="exact"/>
        <w:ind w:firstLine="709"/>
        <w:jc w:val="both"/>
        <w:rPr>
          <w:sz w:val="28"/>
          <w:szCs w:val="28"/>
        </w:rPr>
      </w:pPr>
      <w:r w:rsidRPr="00CD6487">
        <w:rPr>
          <w:rFonts w:eastAsia="Calibri"/>
          <w:sz w:val="28"/>
          <w:szCs w:val="28"/>
          <w:lang w:eastAsia="en-US"/>
        </w:rPr>
        <w:t xml:space="preserve">1.2.1. </w:t>
      </w:r>
      <w:r w:rsidRPr="00CD6487">
        <w:rPr>
          <w:sz w:val="28"/>
          <w:szCs w:val="28"/>
        </w:rPr>
        <w:t>Прибор учета электроснабжения: серия ______, номер______, опломбирован: да/нет (нужное почеркнуть), показания на «___» _______ 202_ г.: ________________________________________________________________;</w:t>
      </w:r>
    </w:p>
    <w:p w14:paraId="3B856243" w14:textId="77777777" w:rsidR="00CD6487" w:rsidRPr="00CD6487" w:rsidRDefault="00CD6487" w:rsidP="00CD6487">
      <w:pPr>
        <w:pStyle w:val="ConsPlusNormal"/>
        <w:spacing w:line="360" w:lineRule="exact"/>
        <w:ind w:firstLine="709"/>
        <w:jc w:val="both"/>
        <w:rPr>
          <w:b/>
          <w:sz w:val="28"/>
          <w:szCs w:val="28"/>
        </w:rPr>
      </w:pPr>
      <w:r w:rsidRPr="00CD6487">
        <w:rPr>
          <w:sz w:val="28"/>
          <w:szCs w:val="28"/>
        </w:rPr>
        <w:t xml:space="preserve">1.2.2. Прибор учета холодного водоснабжения (х/в): серия _____, </w:t>
      </w:r>
      <w:r w:rsidRPr="00CD6487">
        <w:rPr>
          <w:sz w:val="28"/>
          <w:szCs w:val="28"/>
        </w:rPr>
        <w:br/>
        <w:t>номер _____, опломбирован: да/нет (нужное почеркнуть), показания на «___» _______ 202_ г.: ____________________________________________________;</w:t>
      </w:r>
    </w:p>
    <w:p w14:paraId="07178201" w14:textId="77777777" w:rsidR="00CD6487" w:rsidRPr="00CD6487" w:rsidRDefault="00CD6487" w:rsidP="00CD6487">
      <w:pPr>
        <w:widowControl w:val="0"/>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 xml:space="preserve">1.2.3. Прибор учета горячего водоснабжения (г/в): серия _____, </w:t>
      </w:r>
      <w:r w:rsidRPr="00CD6487">
        <w:rPr>
          <w:rFonts w:ascii="Times New Roman" w:hAnsi="Times New Roman" w:cs="Times New Roman"/>
          <w:sz w:val="28"/>
          <w:szCs w:val="28"/>
        </w:rPr>
        <w:br/>
        <w:t>номер _____, опломбирован: да/нет (нужное почеркнуть), показания на «___» _______ 202_ г.: ____________________________________________________;</w:t>
      </w:r>
    </w:p>
    <w:p w14:paraId="2BE315CA" w14:textId="77777777" w:rsidR="00CD6487" w:rsidRPr="00CD6487" w:rsidRDefault="00CD6487" w:rsidP="00CD6487">
      <w:pPr>
        <w:widowControl w:val="0"/>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lastRenderedPageBreak/>
        <w:t xml:space="preserve">1.2.4. Прибор учета газоснабжения: серия _____, номер _____, опломбирован: да/нет (нужное почеркнуть), показания </w:t>
      </w:r>
      <w:r w:rsidRPr="00CD6487">
        <w:rPr>
          <w:rFonts w:ascii="Times New Roman" w:hAnsi="Times New Roman" w:cs="Times New Roman"/>
          <w:sz w:val="28"/>
          <w:szCs w:val="28"/>
        </w:rPr>
        <w:br/>
        <w:t>на «___» _______ 202_ г.: ____________________________________________;</w:t>
      </w:r>
    </w:p>
    <w:p w14:paraId="41C7AD6A" w14:textId="77777777" w:rsidR="00CD6487" w:rsidRPr="00CD6487" w:rsidRDefault="00CD6487" w:rsidP="00CD6487">
      <w:pPr>
        <w:widowControl w:val="0"/>
        <w:autoSpaceDE w:val="0"/>
        <w:autoSpaceDN w:val="0"/>
        <w:adjustRightInd w:val="0"/>
        <w:spacing w:line="360" w:lineRule="exact"/>
        <w:ind w:firstLine="709"/>
        <w:jc w:val="both"/>
        <w:rPr>
          <w:rFonts w:ascii="Times New Roman" w:hAnsi="Times New Roman" w:cs="Times New Roman"/>
          <w:sz w:val="28"/>
          <w:szCs w:val="28"/>
        </w:rPr>
      </w:pPr>
      <w:r w:rsidRPr="00CD6487">
        <w:rPr>
          <w:rFonts w:ascii="Times New Roman" w:hAnsi="Times New Roman" w:cs="Times New Roman"/>
          <w:sz w:val="28"/>
          <w:szCs w:val="28"/>
        </w:rPr>
        <w:t>1.2.5. Наличие иных приборов учета: _____________________________.</w:t>
      </w:r>
    </w:p>
    <w:p w14:paraId="24549CD7" w14:textId="77777777" w:rsidR="00CD6487" w:rsidRPr="00CD6487" w:rsidRDefault="00CD6487" w:rsidP="00CD6487">
      <w:pPr>
        <w:pStyle w:val="aff2"/>
        <w:spacing w:line="360" w:lineRule="exact"/>
        <w:ind w:left="0" w:firstLine="709"/>
        <w:jc w:val="both"/>
        <w:rPr>
          <w:sz w:val="28"/>
          <w:szCs w:val="28"/>
        </w:rPr>
      </w:pPr>
      <w:r w:rsidRPr="00CD6487">
        <w:rPr>
          <w:sz w:val="28"/>
          <w:szCs w:val="28"/>
        </w:rPr>
        <w:t>Все оборудование и коммуникации находятся в исправном состоянии.</w:t>
      </w:r>
    </w:p>
    <w:p w14:paraId="5D11BC12" w14:textId="77777777" w:rsidR="00CD6487" w:rsidRPr="00CD6487" w:rsidRDefault="00CD6487" w:rsidP="00CD6487">
      <w:pPr>
        <w:pStyle w:val="a6"/>
        <w:spacing w:line="360" w:lineRule="exact"/>
        <w:ind w:firstLine="709"/>
        <w:jc w:val="both"/>
        <w:rPr>
          <w:rFonts w:ascii="Times New Roman" w:hAnsi="Times New Roman"/>
          <w:sz w:val="28"/>
          <w:szCs w:val="28"/>
        </w:rPr>
      </w:pPr>
      <w:r w:rsidRPr="00CD6487">
        <w:rPr>
          <w:rFonts w:ascii="Times New Roman" w:hAnsi="Times New Roman"/>
          <w:sz w:val="28"/>
          <w:szCs w:val="28"/>
        </w:rPr>
        <w:t xml:space="preserve">1.3. Стороны совместно при приеме-передаче (возврате) Имущества произвели его осмотр и пришли к соглашению, что возвращаемое Арендатором Арендодателю Имущество находится в исправном состоянии, не хуже, чем оно было передано по акту приема-передачи от «___» _____ 20__ г. </w:t>
      </w:r>
    </w:p>
    <w:p w14:paraId="0C68E1D3" w14:textId="77777777" w:rsidR="00CD6487" w:rsidRPr="00CD6487" w:rsidRDefault="00CD6487" w:rsidP="00CD6487">
      <w:pPr>
        <w:pStyle w:val="a6"/>
        <w:spacing w:line="360" w:lineRule="exact"/>
        <w:ind w:firstLine="709"/>
        <w:jc w:val="both"/>
        <w:rPr>
          <w:rFonts w:ascii="Times New Roman" w:hAnsi="Times New Roman"/>
          <w:sz w:val="28"/>
          <w:szCs w:val="28"/>
        </w:rPr>
      </w:pPr>
      <w:r w:rsidRPr="00CD6487">
        <w:rPr>
          <w:rFonts w:ascii="Times New Roman" w:hAnsi="Times New Roman"/>
          <w:sz w:val="28"/>
          <w:szCs w:val="28"/>
        </w:rPr>
        <w:t xml:space="preserve">Арендодатель каких-либо претензий к Арендатору по возвращаемому Имуществу не имеет. </w:t>
      </w:r>
    </w:p>
    <w:p w14:paraId="2EAC029E" w14:textId="77777777" w:rsidR="00CD6487" w:rsidRPr="00CD6487" w:rsidRDefault="00CD6487" w:rsidP="00CD6487">
      <w:pPr>
        <w:pStyle w:val="67"/>
        <w:shd w:val="clear" w:color="auto" w:fill="auto"/>
        <w:spacing w:before="0" w:after="0" w:line="360" w:lineRule="exact"/>
        <w:ind w:firstLine="709"/>
        <w:jc w:val="both"/>
        <w:rPr>
          <w:rFonts w:eastAsia="Calibri"/>
          <w:color w:val="auto"/>
          <w:sz w:val="28"/>
          <w:szCs w:val="28"/>
          <w:lang w:eastAsia="en-US"/>
        </w:rPr>
      </w:pPr>
      <w:r w:rsidRPr="00CD6487">
        <w:rPr>
          <w:rFonts w:eastAsia="Calibri"/>
          <w:color w:val="auto"/>
          <w:sz w:val="28"/>
          <w:szCs w:val="28"/>
          <w:lang w:eastAsia="en-US"/>
        </w:rPr>
        <w:t xml:space="preserve">1.4. Настоящий Акт составлен в ___ экземплярах, имеющих одинаковую юридическую силу, идентичных по содержанию, по одному для каждой </w:t>
      </w:r>
      <w:r w:rsidRPr="00CD6487">
        <w:rPr>
          <w:rFonts w:eastAsia="Calibri"/>
          <w:color w:val="auto"/>
          <w:sz w:val="28"/>
          <w:szCs w:val="28"/>
          <w:lang w:eastAsia="en-US"/>
        </w:rPr>
        <w:br/>
        <w:t>из сторон.</w:t>
      </w:r>
    </w:p>
    <w:p w14:paraId="17ED2C43" w14:textId="77777777" w:rsidR="00CD6487" w:rsidRPr="00CD6487" w:rsidRDefault="00CD6487" w:rsidP="00CD6487">
      <w:pPr>
        <w:pStyle w:val="ConsPlusNormal"/>
        <w:ind w:firstLine="540"/>
        <w:jc w:val="both"/>
        <w:rPr>
          <w:sz w:val="28"/>
          <w:szCs w:val="28"/>
        </w:rPr>
      </w:pPr>
    </w:p>
    <w:p w14:paraId="00C7B70C" w14:textId="77777777" w:rsidR="00CD6487" w:rsidRPr="00CD6487" w:rsidRDefault="00CD6487" w:rsidP="00CD6487">
      <w:pPr>
        <w:pStyle w:val="ConsPlusNormal"/>
        <w:ind w:firstLine="540"/>
        <w:jc w:val="both"/>
        <w:rPr>
          <w:sz w:val="28"/>
          <w:szCs w:val="28"/>
        </w:rPr>
      </w:pPr>
      <w:r w:rsidRPr="00CD6487">
        <w:rPr>
          <w:sz w:val="28"/>
          <w:szCs w:val="28"/>
        </w:rPr>
        <w:t>--------------------------------</w:t>
      </w:r>
    </w:p>
    <w:p w14:paraId="08C5FD63" w14:textId="77777777" w:rsidR="00CD6487" w:rsidRPr="00CD6487" w:rsidRDefault="00CD6487" w:rsidP="00CD6487">
      <w:pPr>
        <w:pStyle w:val="67"/>
        <w:spacing w:before="0" w:line="360" w:lineRule="exact"/>
        <w:ind w:firstLine="709"/>
        <w:jc w:val="both"/>
        <w:rPr>
          <w:rFonts w:eastAsia="Calibri"/>
          <w:sz w:val="28"/>
          <w:szCs w:val="28"/>
        </w:rPr>
      </w:pPr>
      <w:r w:rsidRPr="00CD6487">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"Участок".</w:t>
      </w:r>
    </w:p>
    <w:p w14:paraId="2E967105" w14:textId="77777777" w:rsidR="00CD6487" w:rsidRPr="00CD6487" w:rsidRDefault="00CD6487" w:rsidP="00CD6487">
      <w:pPr>
        <w:pStyle w:val="aff6"/>
        <w:spacing w:line="360" w:lineRule="exact"/>
        <w:jc w:val="center"/>
        <w:rPr>
          <w:rFonts w:ascii="Times New Roman" w:hAnsi="Times New Roman"/>
          <w:b/>
          <w:bCs/>
          <w:noProof/>
          <w:sz w:val="28"/>
          <w:szCs w:val="28"/>
        </w:rPr>
      </w:pPr>
    </w:p>
    <w:p w14:paraId="5C7A98AE" w14:textId="77777777" w:rsidR="00CD6487" w:rsidRPr="00CD6487" w:rsidRDefault="00CD6487" w:rsidP="00CD6487">
      <w:pPr>
        <w:pStyle w:val="aff6"/>
        <w:spacing w:line="360" w:lineRule="exact"/>
        <w:jc w:val="center"/>
        <w:rPr>
          <w:rFonts w:ascii="Times New Roman" w:hAnsi="Times New Roman"/>
          <w:b/>
          <w:bCs/>
          <w:noProof/>
          <w:sz w:val="28"/>
          <w:szCs w:val="28"/>
        </w:rPr>
      </w:pPr>
      <w:r w:rsidRPr="00CD6487">
        <w:rPr>
          <w:rFonts w:ascii="Times New Roman" w:hAnsi="Times New Roman"/>
          <w:b/>
          <w:bCs/>
          <w:noProof/>
          <w:sz w:val="28"/>
          <w:szCs w:val="28"/>
        </w:rPr>
        <w:t>1.5. Реквизиты и подписи Сторон</w:t>
      </w:r>
    </w:p>
    <w:p w14:paraId="664034D2" w14:textId="77777777" w:rsidR="00CD6487" w:rsidRPr="00CD6487" w:rsidRDefault="00CD6487" w:rsidP="00CD6487">
      <w:pPr>
        <w:pStyle w:val="aff6"/>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CD6487" w:rsidRPr="00CD6487" w14:paraId="7FCA671A" w14:textId="77777777" w:rsidTr="00CD6487">
        <w:tc>
          <w:tcPr>
            <w:tcW w:w="4928" w:type="dxa"/>
          </w:tcPr>
          <w:p w14:paraId="48374A22" w14:textId="77777777" w:rsidR="00CD6487" w:rsidRPr="00CD6487" w:rsidRDefault="00CD6487" w:rsidP="00CD6487">
            <w:pPr>
              <w:pStyle w:val="aff6"/>
              <w:spacing w:line="360" w:lineRule="exact"/>
              <w:jc w:val="both"/>
              <w:rPr>
                <w:rFonts w:ascii="Times New Roman" w:hAnsi="Times New Roman"/>
                <w:b/>
                <w:bCs/>
                <w:iCs/>
                <w:noProof/>
                <w:sz w:val="28"/>
                <w:szCs w:val="28"/>
              </w:rPr>
            </w:pPr>
            <w:r w:rsidRPr="00CD6487">
              <w:rPr>
                <w:rFonts w:ascii="Times New Roman" w:hAnsi="Times New Roman"/>
                <w:b/>
                <w:bCs/>
                <w:iCs/>
                <w:noProof/>
                <w:sz w:val="28"/>
                <w:szCs w:val="28"/>
              </w:rPr>
              <w:t>Арендодатель</w:t>
            </w:r>
          </w:p>
          <w:p w14:paraId="0C23DF22" w14:textId="77777777" w:rsidR="00CD6487" w:rsidRPr="00CD6487" w:rsidRDefault="00CD6487" w:rsidP="00CD6487">
            <w:pPr>
              <w:pStyle w:val="aff6"/>
              <w:spacing w:line="360" w:lineRule="exact"/>
              <w:jc w:val="both"/>
              <w:rPr>
                <w:rFonts w:ascii="Times New Roman" w:hAnsi="Times New Roman"/>
                <w:sz w:val="28"/>
                <w:szCs w:val="28"/>
              </w:rPr>
            </w:pPr>
            <w:r w:rsidRPr="00CD6487">
              <w:rPr>
                <w:rFonts w:ascii="Times New Roman" w:hAnsi="Times New Roman"/>
                <w:sz w:val="28"/>
                <w:szCs w:val="28"/>
              </w:rPr>
              <w:t>_________________________________</w:t>
            </w:r>
          </w:p>
          <w:p w14:paraId="5733DA97" w14:textId="77777777" w:rsidR="00CD6487" w:rsidRPr="00CD6487" w:rsidRDefault="00CD6487" w:rsidP="00CD6487">
            <w:pPr>
              <w:pStyle w:val="aff6"/>
              <w:spacing w:line="360" w:lineRule="exact"/>
              <w:jc w:val="both"/>
              <w:rPr>
                <w:rFonts w:ascii="Times New Roman" w:hAnsi="Times New Roman"/>
                <w:sz w:val="28"/>
                <w:szCs w:val="28"/>
              </w:rPr>
            </w:pPr>
            <w:r w:rsidRPr="00CD6487">
              <w:rPr>
                <w:rFonts w:ascii="Times New Roman" w:hAnsi="Times New Roman"/>
                <w:sz w:val="28"/>
                <w:szCs w:val="28"/>
              </w:rPr>
              <w:t>Юридический адрес: _______________ _________________________________</w:t>
            </w:r>
          </w:p>
          <w:p w14:paraId="7B55B861"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ИНН:____________________________</w:t>
            </w:r>
          </w:p>
          <w:p w14:paraId="228F662A"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КПП: ____________________________</w:t>
            </w:r>
          </w:p>
          <w:p w14:paraId="724F15B9"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ОГРН: ___________________________</w:t>
            </w:r>
          </w:p>
          <w:p w14:paraId="5F014A73"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Р/с ______________________________</w:t>
            </w:r>
          </w:p>
          <w:p w14:paraId="4F91FB83"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К/с ______________________________</w:t>
            </w:r>
          </w:p>
          <w:p w14:paraId="2E6AB359"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БИК в Банке ______________________</w:t>
            </w:r>
          </w:p>
          <w:p w14:paraId="4E6F203E"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Контактный телефон:_______________</w:t>
            </w:r>
          </w:p>
          <w:p w14:paraId="1834CC3C"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Подпись:</w:t>
            </w:r>
          </w:p>
          <w:p w14:paraId="3C8BC7E1"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lastRenderedPageBreak/>
              <w:t>_________________   /___________/</w:t>
            </w:r>
          </w:p>
        </w:tc>
        <w:tc>
          <w:tcPr>
            <w:tcW w:w="4643" w:type="dxa"/>
          </w:tcPr>
          <w:p w14:paraId="597FD169" w14:textId="77777777" w:rsidR="00CD6487" w:rsidRPr="00CD6487" w:rsidRDefault="00CD6487" w:rsidP="00CD6487">
            <w:pPr>
              <w:pStyle w:val="aff6"/>
              <w:spacing w:line="360" w:lineRule="exact"/>
              <w:jc w:val="both"/>
              <w:rPr>
                <w:rFonts w:ascii="Times New Roman" w:hAnsi="Times New Roman"/>
                <w:b/>
                <w:bCs/>
                <w:iCs/>
                <w:noProof/>
                <w:sz w:val="28"/>
                <w:szCs w:val="28"/>
              </w:rPr>
            </w:pPr>
            <w:r w:rsidRPr="00CD6487">
              <w:rPr>
                <w:rFonts w:ascii="Times New Roman" w:hAnsi="Times New Roman"/>
                <w:b/>
                <w:bCs/>
                <w:iCs/>
                <w:noProof/>
                <w:sz w:val="28"/>
                <w:szCs w:val="28"/>
              </w:rPr>
              <w:lastRenderedPageBreak/>
              <w:t>Арендатор</w:t>
            </w:r>
          </w:p>
          <w:p w14:paraId="17919EB6" w14:textId="77777777" w:rsidR="00CD6487" w:rsidRPr="00CD6487" w:rsidRDefault="00CD6487" w:rsidP="00CD6487">
            <w:pPr>
              <w:pStyle w:val="aff6"/>
              <w:spacing w:line="360" w:lineRule="exact"/>
              <w:jc w:val="both"/>
              <w:rPr>
                <w:rFonts w:ascii="Times New Roman" w:hAnsi="Times New Roman"/>
                <w:sz w:val="28"/>
                <w:szCs w:val="28"/>
              </w:rPr>
            </w:pPr>
            <w:r w:rsidRPr="00CD6487">
              <w:rPr>
                <w:rFonts w:ascii="Times New Roman" w:hAnsi="Times New Roman"/>
                <w:sz w:val="28"/>
                <w:szCs w:val="28"/>
              </w:rPr>
              <w:t>_______________________________</w:t>
            </w:r>
          </w:p>
          <w:p w14:paraId="48825F5E" w14:textId="77777777" w:rsidR="00CD6487" w:rsidRPr="00CD6487" w:rsidRDefault="00CD6487" w:rsidP="00CD6487">
            <w:pPr>
              <w:pStyle w:val="aff6"/>
              <w:spacing w:line="360" w:lineRule="exact"/>
              <w:jc w:val="both"/>
              <w:rPr>
                <w:rFonts w:ascii="Times New Roman" w:hAnsi="Times New Roman"/>
                <w:sz w:val="28"/>
                <w:szCs w:val="28"/>
              </w:rPr>
            </w:pPr>
            <w:r w:rsidRPr="00CD6487">
              <w:rPr>
                <w:rFonts w:ascii="Times New Roman" w:hAnsi="Times New Roman"/>
                <w:sz w:val="28"/>
                <w:szCs w:val="28"/>
              </w:rPr>
              <w:t>Юридический адрес: _____________</w:t>
            </w:r>
          </w:p>
          <w:p w14:paraId="4C917C47" w14:textId="77777777" w:rsidR="00CD6487" w:rsidRPr="00CD6487" w:rsidRDefault="00CD6487" w:rsidP="00CD6487">
            <w:pPr>
              <w:pStyle w:val="aff6"/>
              <w:spacing w:line="360" w:lineRule="exact"/>
              <w:jc w:val="both"/>
              <w:rPr>
                <w:rFonts w:ascii="Times New Roman" w:hAnsi="Times New Roman"/>
                <w:noProof/>
                <w:sz w:val="28"/>
                <w:szCs w:val="28"/>
              </w:rPr>
            </w:pPr>
            <w:r w:rsidRPr="00CD6487">
              <w:rPr>
                <w:rFonts w:ascii="Times New Roman" w:hAnsi="Times New Roman"/>
                <w:noProof/>
                <w:sz w:val="28"/>
                <w:szCs w:val="28"/>
              </w:rPr>
              <w:t>_______________________________</w:t>
            </w:r>
          </w:p>
          <w:p w14:paraId="0459958D"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ИНН:__________________________</w:t>
            </w:r>
          </w:p>
          <w:p w14:paraId="7BCAE8F5"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КПП: __________________________</w:t>
            </w:r>
          </w:p>
          <w:p w14:paraId="3257FBB0"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ОГРН: _________________________</w:t>
            </w:r>
          </w:p>
          <w:p w14:paraId="745F4C00"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Р/с ____________________________</w:t>
            </w:r>
          </w:p>
          <w:p w14:paraId="06F39DA1"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К/с ____________________________</w:t>
            </w:r>
          </w:p>
          <w:p w14:paraId="4AF2E641"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БИК в Банке ____________________</w:t>
            </w:r>
          </w:p>
          <w:p w14:paraId="6378315D"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Контактный телефон:_____________</w:t>
            </w:r>
          </w:p>
          <w:p w14:paraId="150AB041"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t>Подпись:</w:t>
            </w:r>
          </w:p>
          <w:p w14:paraId="56185D91" w14:textId="77777777" w:rsidR="00CD6487" w:rsidRPr="00CD6487" w:rsidRDefault="00CD6487" w:rsidP="00CD6487">
            <w:pPr>
              <w:pStyle w:val="aff6"/>
              <w:spacing w:line="360" w:lineRule="exact"/>
              <w:jc w:val="both"/>
              <w:rPr>
                <w:rFonts w:ascii="Times New Roman" w:hAnsi="Times New Roman"/>
                <w:bCs/>
                <w:iCs/>
                <w:noProof/>
                <w:sz w:val="28"/>
                <w:szCs w:val="28"/>
              </w:rPr>
            </w:pPr>
            <w:r w:rsidRPr="00CD6487">
              <w:rPr>
                <w:rFonts w:ascii="Times New Roman" w:hAnsi="Times New Roman"/>
                <w:bCs/>
                <w:iCs/>
                <w:noProof/>
                <w:sz w:val="28"/>
                <w:szCs w:val="28"/>
              </w:rPr>
              <w:lastRenderedPageBreak/>
              <w:t>_________________   /___________/</w:t>
            </w:r>
          </w:p>
        </w:tc>
      </w:tr>
    </w:tbl>
    <w:p w14:paraId="12E25213" w14:textId="77777777" w:rsidR="00CD6487" w:rsidRPr="00CD6487" w:rsidRDefault="00CD6487" w:rsidP="00CD6487">
      <w:pPr>
        <w:widowControl w:val="0"/>
        <w:autoSpaceDE w:val="0"/>
        <w:autoSpaceDN w:val="0"/>
        <w:jc w:val="center"/>
        <w:outlineLvl w:val="1"/>
        <w:rPr>
          <w:rFonts w:ascii="Times New Roman" w:hAnsi="Times New Roman" w:cs="Times New Roman"/>
          <w:sz w:val="28"/>
          <w:szCs w:val="28"/>
        </w:rPr>
      </w:pPr>
    </w:p>
    <w:p w14:paraId="0F735FAC"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582A08DF"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5FA34679"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15D38CA4"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p w14:paraId="6FC72CA4" w14:textId="77777777" w:rsidR="00CD6487" w:rsidRPr="00CD6487" w:rsidRDefault="00CD6487" w:rsidP="00CD6487">
      <w:pPr>
        <w:autoSpaceDE w:val="0"/>
        <w:autoSpaceDN w:val="0"/>
        <w:adjustRightInd w:val="0"/>
        <w:jc w:val="center"/>
        <w:rPr>
          <w:rFonts w:ascii="Times New Roman" w:hAnsi="Times New Roman" w:cs="Times New Roman"/>
          <w:sz w:val="28"/>
          <w:szCs w:val="28"/>
        </w:rPr>
      </w:pPr>
      <w:r w:rsidRPr="00CD6487">
        <w:rPr>
          <w:rFonts w:ascii="Times New Roman" w:hAnsi="Times New Roman" w:cs="Times New Roman"/>
          <w:sz w:val="28"/>
          <w:szCs w:val="28"/>
        </w:rPr>
        <w:t>Форма согласована Сторонами:</w:t>
      </w:r>
    </w:p>
    <w:p w14:paraId="47089134" w14:textId="77777777" w:rsidR="00CD6487" w:rsidRPr="00CD6487" w:rsidRDefault="00CD6487" w:rsidP="00CD6487">
      <w:pPr>
        <w:autoSpaceDE w:val="0"/>
        <w:autoSpaceDN w:val="0"/>
        <w:adjustRightInd w:val="0"/>
        <w:jc w:val="center"/>
        <w:rPr>
          <w:rFonts w:ascii="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CD6487" w:rsidRPr="00CD6487" w14:paraId="66BB1223" w14:textId="77777777" w:rsidTr="00CD6487">
        <w:tc>
          <w:tcPr>
            <w:tcW w:w="4756" w:type="dxa"/>
          </w:tcPr>
          <w:p w14:paraId="2EB75B06"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b/>
                <w:sz w:val="28"/>
                <w:szCs w:val="28"/>
              </w:rPr>
              <w:t>от Арендодателя:</w:t>
            </w:r>
          </w:p>
        </w:tc>
        <w:tc>
          <w:tcPr>
            <w:tcW w:w="4673" w:type="dxa"/>
          </w:tcPr>
          <w:p w14:paraId="4B2BB492" w14:textId="77777777" w:rsidR="00CD6487" w:rsidRPr="00CD6487" w:rsidRDefault="00CD6487" w:rsidP="00CD6487">
            <w:pPr>
              <w:autoSpaceDE w:val="0"/>
              <w:autoSpaceDN w:val="0"/>
              <w:adjustRightInd w:val="0"/>
              <w:rPr>
                <w:rFonts w:ascii="Times New Roman" w:hAnsi="Times New Roman" w:cs="Times New Roman"/>
                <w:b/>
                <w:sz w:val="28"/>
                <w:szCs w:val="28"/>
              </w:rPr>
            </w:pPr>
            <w:r w:rsidRPr="00CD6487">
              <w:rPr>
                <w:rFonts w:ascii="Times New Roman" w:hAnsi="Times New Roman" w:cs="Times New Roman"/>
                <w:b/>
                <w:sz w:val="28"/>
                <w:szCs w:val="28"/>
              </w:rPr>
              <w:t>от Арендатора:</w:t>
            </w:r>
          </w:p>
        </w:tc>
      </w:tr>
      <w:tr w:rsidR="00CD6487" w:rsidRPr="00CD6487" w14:paraId="56BA5B86" w14:textId="77777777" w:rsidTr="00CD6487">
        <w:tc>
          <w:tcPr>
            <w:tcW w:w="4756" w:type="dxa"/>
          </w:tcPr>
          <w:p w14:paraId="31B3C566"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w:t>
            </w:r>
          </w:p>
        </w:tc>
        <w:tc>
          <w:tcPr>
            <w:tcW w:w="4673" w:type="dxa"/>
          </w:tcPr>
          <w:p w14:paraId="58A8971F"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_________________(__________)</w:t>
            </w:r>
          </w:p>
        </w:tc>
      </w:tr>
      <w:tr w:rsidR="00CD6487" w:rsidRPr="00CD6487" w14:paraId="584D41F6" w14:textId="77777777" w:rsidTr="00CD6487">
        <w:tc>
          <w:tcPr>
            <w:tcW w:w="4756" w:type="dxa"/>
          </w:tcPr>
          <w:p w14:paraId="465606A9"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М.П.</w:t>
            </w:r>
          </w:p>
        </w:tc>
        <w:tc>
          <w:tcPr>
            <w:tcW w:w="4673" w:type="dxa"/>
          </w:tcPr>
          <w:p w14:paraId="6D4A5935" w14:textId="77777777" w:rsidR="00CD6487" w:rsidRPr="00CD6487" w:rsidRDefault="00CD6487" w:rsidP="00CD6487">
            <w:pPr>
              <w:autoSpaceDE w:val="0"/>
              <w:autoSpaceDN w:val="0"/>
              <w:adjustRightInd w:val="0"/>
              <w:rPr>
                <w:rFonts w:ascii="Times New Roman" w:hAnsi="Times New Roman" w:cs="Times New Roman"/>
                <w:sz w:val="28"/>
                <w:szCs w:val="28"/>
              </w:rPr>
            </w:pPr>
            <w:r w:rsidRPr="00CD6487">
              <w:rPr>
                <w:rFonts w:ascii="Times New Roman" w:hAnsi="Times New Roman" w:cs="Times New Roman"/>
                <w:sz w:val="28"/>
                <w:szCs w:val="28"/>
              </w:rPr>
              <w:t xml:space="preserve">  М.П.</w:t>
            </w:r>
          </w:p>
        </w:tc>
      </w:tr>
    </w:tbl>
    <w:p w14:paraId="26E85003" w14:textId="77777777" w:rsidR="00CD6487" w:rsidRPr="00CD6487" w:rsidRDefault="00CD6487" w:rsidP="00CD6487">
      <w:pPr>
        <w:autoSpaceDE w:val="0"/>
        <w:autoSpaceDN w:val="0"/>
        <w:adjustRightInd w:val="0"/>
        <w:jc w:val="right"/>
        <w:rPr>
          <w:rFonts w:ascii="Times New Roman" w:hAnsi="Times New Roman" w:cs="Times New Roman"/>
          <w:sz w:val="28"/>
          <w:szCs w:val="28"/>
        </w:rPr>
      </w:pPr>
    </w:p>
    <w:p w14:paraId="39524E2B" w14:textId="77777777" w:rsidR="00CD6487" w:rsidRPr="00CD6487" w:rsidRDefault="00CD6487" w:rsidP="00CD6487">
      <w:pPr>
        <w:autoSpaceDE w:val="0"/>
        <w:autoSpaceDN w:val="0"/>
        <w:adjustRightInd w:val="0"/>
        <w:jc w:val="right"/>
        <w:rPr>
          <w:rFonts w:ascii="Times New Roman" w:hAnsi="Times New Roman" w:cs="Times New Roman"/>
          <w:sz w:val="28"/>
          <w:szCs w:val="28"/>
        </w:rPr>
      </w:pPr>
    </w:p>
    <w:p w14:paraId="258DA19D" w14:textId="77777777" w:rsidR="00CD6487" w:rsidRPr="00CD6487" w:rsidRDefault="00CD6487" w:rsidP="00CD6487">
      <w:pPr>
        <w:autoSpaceDE w:val="0"/>
        <w:autoSpaceDN w:val="0"/>
        <w:adjustRightInd w:val="0"/>
        <w:jc w:val="right"/>
        <w:rPr>
          <w:rFonts w:ascii="Times New Roman" w:hAnsi="Times New Roman" w:cs="Times New Roman"/>
          <w:sz w:val="28"/>
          <w:szCs w:val="28"/>
        </w:rPr>
      </w:pPr>
    </w:p>
    <w:p w14:paraId="457DBD48" w14:textId="77777777" w:rsidR="00CD6487" w:rsidRPr="00CD6487" w:rsidRDefault="00CD6487" w:rsidP="00CD6487">
      <w:pPr>
        <w:autoSpaceDE w:val="0"/>
        <w:autoSpaceDN w:val="0"/>
        <w:adjustRightInd w:val="0"/>
        <w:jc w:val="right"/>
        <w:rPr>
          <w:rFonts w:ascii="Times New Roman" w:hAnsi="Times New Roman" w:cs="Times New Roman"/>
          <w:sz w:val="28"/>
          <w:szCs w:val="28"/>
        </w:rPr>
      </w:pPr>
    </w:p>
    <w:p w14:paraId="05C3B14F" w14:textId="77777777" w:rsidR="004D4113" w:rsidRPr="00CD6487" w:rsidRDefault="004D4113" w:rsidP="004D4113">
      <w:pPr>
        <w:tabs>
          <w:tab w:val="left" w:pos="5595"/>
        </w:tabs>
        <w:spacing w:line="360" w:lineRule="exact"/>
        <w:ind w:firstLine="720"/>
        <w:rPr>
          <w:rFonts w:ascii="Times New Roman" w:hAnsi="Times New Roman" w:cs="Times New Roman"/>
          <w:sz w:val="28"/>
          <w:szCs w:val="28"/>
        </w:rPr>
      </w:pPr>
    </w:p>
    <w:p w14:paraId="3F75D0CE" w14:textId="77777777" w:rsidR="004D4113" w:rsidRPr="00CD6487" w:rsidRDefault="004D4113" w:rsidP="004D4113">
      <w:pPr>
        <w:tabs>
          <w:tab w:val="left" w:pos="5595"/>
        </w:tabs>
        <w:spacing w:line="360" w:lineRule="exact"/>
        <w:ind w:firstLine="720"/>
        <w:rPr>
          <w:rFonts w:ascii="Times New Roman" w:hAnsi="Times New Roman" w:cs="Times New Roman"/>
          <w:sz w:val="28"/>
          <w:szCs w:val="28"/>
        </w:rPr>
      </w:pPr>
    </w:p>
    <w:p w14:paraId="25D85604" w14:textId="77777777" w:rsidR="004D4113" w:rsidRPr="00CD6487" w:rsidRDefault="004D4113" w:rsidP="004D4113">
      <w:pPr>
        <w:tabs>
          <w:tab w:val="left" w:pos="5595"/>
        </w:tabs>
        <w:spacing w:line="360" w:lineRule="exact"/>
        <w:ind w:firstLine="720"/>
        <w:rPr>
          <w:rFonts w:ascii="Times New Roman" w:hAnsi="Times New Roman" w:cs="Times New Roman"/>
          <w:sz w:val="28"/>
          <w:szCs w:val="28"/>
        </w:rPr>
      </w:pPr>
    </w:p>
    <w:p w14:paraId="77688F7F" w14:textId="21216B2C" w:rsidR="004D4113" w:rsidRPr="00CD6487" w:rsidRDefault="004D4113" w:rsidP="004D4113">
      <w:pPr>
        <w:tabs>
          <w:tab w:val="left" w:pos="5595"/>
        </w:tabs>
        <w:spacing w:line="360" w:lineRule="exact"/>
        <w:ind w:firstLine="720"/>
        <w:rPr>
          <w:rFonts w:ascii="Times New Roman" w:hAnsi="Times New Roman" w:cs="Times New Roman"/>
          <w:sz w:val="28"/>
          <w:szCs w:val="28"/>
        </w:rPr>
      </w:pPr>
    </w:p>
    <w:p w14:paraId="1A192D63" w14:textId="05D1F4FA" w:rsidR="004D4113" w:rsidRDefault="004D4113" w:rsidP="004D4113">
      <w:pPr>
        <w:tabs>
          <w:tab w:val="left" w:pos="5595"/>
        </w:tabs>
        <w:spacing w:line="360" w:lineRule="exact"/>
        <w:ind w:firstLine="720"/>
        <w:rPr>
          <w:rFonts w:ascii="Times New Roman" w:hAnsi="Times New Roman" w:cs="Times New Roman"/>
          <w:sz w:val="28"/>
          <w:szCs w:val="28"/>
        </w:rPr>
      </w:pPr>
    </w:p>
    <w:p w14:paraId="62AFC17B" w14:textId="7B8E7054" w:rsidR="00572474" w:rsidRDefault="00572474" w:rsidP="004D4113">
      <w:pPr>
        <w:tabs>
          <w:tab w:val="left" w:pos="5595"/>
        </w:tabs>
        <w:spacing w:line="360" w:lineRule="exact"/>
        <w:ind w:firstLine="720"/>
        <w:rPr>
          <w:rFonts w:ascii="Times New Roman" w:hAnsi="Times New Roman" w:cs="Times New Roman"/>
          <w:sz w:val="28"/>
          <w:szCs w:val="28"/>
        </w:rPr>
      </w:pPr>
    </w:p>
    <w:p w14:paraId="22784C0A" w14:textId="3AA6A0A2" w:rsidR="00572474" w:rsidRDefault="00572474" w:rsidP="004D4113">
      <w:pPr>
        <w:tabs>
          <w:tab w:val="left" w:pos="5595"/>
        </w:tabs>
        <w:spacing w:line="360" w:lineRule="exact"/>
        <w:ind w:firstLine="720"/>
        <w:rPr>
          <w:rFonts w:ascii="Times New Roman" w:hAnsi="Times New Roman" w:cs="Times New Roman"/>
          <w:sz w:val="28"/>
          <w:szCs w:val="28"/>
        </w:rPr>
      </w:pPr>
    </w:p>
    <w:p w14:paraId="256D48B6" w14:textId="576DE4F8" w:rsidR="00572474" w:rsidRDefault="00572474" w:rsidP="004D4113">
      <w:pPr>
        <w:tabs>
          <w:tab w:val="left" w:pos="5595"/>
        </w:tabs>
        <w:spacing w:line="360" w:lineRule="exact"/>
        <w:ind w:firstLine="720"/>
        <w:rPr>
          <w:rFonts w:ascii="Times New Roman" w:hAnsi="Times New Roman" w:cs="Times New Roman"/>
          <w:sz w:val="28"/>
          <w:szCs w:val="28"/>
        </w:rPr>
      </w:pPr>
    </w:p>
    <w:p w14:paraId="2DF5DC5B" w14:textId="67C4C9DD" w:rsidR="00572474" w:rsidRDefault="00572474" w:rsidP="004D4113">
      <w:pPr>
        <w:tabs>
          <w:tab w:val="left" w:pos="5595"/>
        </w:tabs>
        <w:spacing w:line="360" w:lineRule="exact"/>
        <w:ind w:firstLine="720"/>
        <w:rPr>
          <w:rFonts w:ascii="Times New Roman" w:hAnsi="Times New Roman" w:cs="Times New Roman"/>
          <w:sz w:val="28"/>
          <w:szCs w:val="28"/>
        </w:rPr>
      </w:pPr>
    </w:p>
    <w:p w14:paraId="038118C7" w14:textId="6332DEB5" w:rsidR="00572474" w:rsidRDefault="00572474" w:rsidP="004D4113">
      <w:pPr>
        <w:tabs>
          <w:tab w:val="left" w:pos="5595"/>
        </w:tabs>
        <w:spacing w:line="360" w:lineRule="exact"/>
        <w:ind w:firstLine="720"/>
        <w:rPr>
          <w:rFonts w:ascii="Times New Roman" w:hAnsi="Times New Roman" w:cs="Times New Roman"/>
          <w:sz w:val="28"/>
          <w:szCs w:val="28"/>
        </w:rPr>
      </w:pPr>
    </w:p>
    <w:p w14:paraId="3F2D6EC4" w14:textId="77777777" w:rsidR="00572474" w:rsidRPr="00572474" w:rsidRDefault="00572474" w:rsidP="00572474">
      <w:pPr>
        <w:autoSpaceDE w:val="0"/>
        <w:autoSpaceDN w:val="0"/>
        <w:adjustRightInd w:val="0"/>
        <w:spacing w:after="0" w:line="240" w:lineRule="auto"/>
        <w:jc w:val="right"/>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lastRenderedPageBreak/>
        <w:t>Приложение № 5</w:t>
      </w:r>
    </w:p>
    <w:p w14:paraId="4CFF1E2F" w14:textId="77777777" w:rsidR="00572474" w:rsidRPr="00572474" w:rsidRDefault="00572474" w:rsidP="00572474">
      <w:pPr>
        <w:autoSpaceDE w:val="0"/>
        <w:autoSpaceDN w:val="0"/>
        <w:adjustRightInd w:val="0"/>
        <w:spacing w:after="0" w:line="240" w:lineRule="auto"/>
        <w:jc w:val="right"/>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 xml:space="preserve">к Договору аренды недвижимого имущества, </w:t>
      </w:r>
    </w:p>
    <w:p w14:paraId="7235D567" w14:textId="77777777" w:rsidR="00572474" w:rsidRPr="00572474" w:rsidRDefault="00572474" w:rsidP="00572474">
      <w:pPr>
        <w:autoSpaceDE w:val="0"/>
        <w:autoSpaceDN w:val="0"/>
        <w:adjustRightInd w:val="0"/>
        <w:spacing w:after="0" w:line="240" w:lineRule="auto"/>
        <w:jc w:val="right"/>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находящегося в собственности АО «ЖТК»</w:t>
      </w:r>
    </w:p>
    <w:p w14:paraId="1648B294" w14:textId="77777777" w:rsidR="00572474" w:rsidRPr="00572474" w:rsidRDefault="00572474" w:rsidP="00572474">
      <w:pPr>
        <w:autoSpaceDE w:val="0"/>
        <w:autoSpaceDN w:val="0"/>
        <w:adjustRightInd w:val="0"/>
        <w:spacing w:after="0" w:line="240" w:lineRule="auto"/>
        <w:jc w:val="right"/>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от «___» _______ 20__ г. № __________</w:t>
      </w:r>
    </w:p>
    <w:p w14:paraId="7DF78971" w14:textId="77777777" w:rsidR="00572474" w:rsidRPr="00572474" w:rsidRDefault="00572474" w:rsidP="00572474">
      <w:pPr>
        <w:shd w:val="clear" w:color="auto" w:fill="FFFFFF"/>
        <w:suppressAutoHyphens/>
        <w:spacing w:after="0" w:line="320" w:lineRule="exact"/>
        <w:ind w:firstLine="708"/>
        <w:jc w:val="right"/>
        <w:rPr>
          <w:rFonts w:ascii="Times New Roman" w:eastAsia="Times New Roman" w:hAnsi="Times New Roman" w:cs="Times New Roman"/>
          <w:bCs/>
          <w:i/>
          <w:sz w:val="28"/>
          <w:szCs w:val="28"/>
        </w:rPr>
      </w:pPr>
      <w:r w:rsidRPr="00572474">
        <w:rPr>
          <w:rFonts w:ascii="Times New Roman" w:eastAsia="Times New Roman" w:hAnsi="Times New Roman" w:cs="Times New Roman"/>
          <w:bCs/>
          <w:i/>
          <w:sz w:val="28"/>
          <w:szCs w:val="28"/>
        </w:rPr>
        <w:t>Форма</w:t>
      </w:r>
    </w:p>
    <w:p w14:paraId="1C609E4D" w14:textId="77777777" w:rsidR="00572474" w:rsidRPr="00572474" w:rsidRDefault="00572474" w:rsidP="00572474">
      <w:pPr>
        <w:widowControl w:val="0"/>
        <w:autoSpaceDE w:val="0"/>
        <w:autoSpaceDN w:val="0"/>
        <w:spacing w:after="0" w:line="240" w:lineRule="auto"/>
        <w:jc w:val="right"/>
        <w:outlineLvl w:val="1"/>
        <w:rPr>
          <w:rFonts w:ascii="Times New Roman" w:eastAsia="Times New Roman" w:hAnsi="Times New Roman" w:cs="Times New Roman"/>
          <w:sz w:val="28"/>
          <w:szCs w:val="28"/>
        </w:rPr>
      </w:pPr>
    </w:p>
    <w:p w14:paraId="41A5B954" w14:textId="77777777" w:rsidR="00572474" w:rsidRPr="00572474" w:rsidRDefault="00572474" w:rsidP="00572474">
      <w:pPr>
        <w:spacing w:after="0" w:line="320" w:lineRule="exact"/>
        <w:jc w:val="center"/>
        <w:rPr>
          <w:rFonts w:ascii="Times New Roman" w:eastAsia="Times New Roman" w:hAnsi="Times New Roman" w:cs="Times New Roman"/>
          <w:b/>
          <w:sz w:val="28"/>
          <w:szCs w:val="28"/>
        </w:rPr>
      </w:pPr>
      <w:r w:rsidRPr="00572474">
        <w:rPr>
          <w:rFonts w:ascii="Times New Roman" w:eastAsia="Times New Roman" w:hAnsi="Times New Roman" w:cs="Times New Roman"/>
          <w:b/>
          <w:sz w:val="28"/>
          <w:szCs w:val="28"/>
        </w:rPr>
        <w:t xml:space="preserve">Соглашение </w:t>
      </w:r>
    </w:p>
    <w:p w14:paraId="0DC39EB0" w14:textId="77777777" w:rsidR="00572474" w:rsidRPr="00572474" w:rsidRDefault="00572474" w:rsidP="00572474">
      <w:pPr>
        <w:spacing w:after="0" w:line="320" w:lineRule="exact"/>
        <w:jc w:val="center"/>
        <w:rPr>
          <w:rFonts w:ascii="Times New Roman" w:eastAsia="Times New Roman" w:hAnsi="Times New Roman" w:cs="Times New Roman"/>
          <w:b/>
          <w:sz w:val="28"/>
          <w:szCs w:val="28"/>
        </w:rPr>
      </w:pPr>
      <w:r w:rsidRPr="00572474">
        <w:rPr>
          <w:rFonts w:ascii="Times New Roman" w:eastAsia="Times New Roman" w:hAnsi="Times New Roman" w:cs="Times New Roman"/>
          <w:b/>
          <w:sz w:val="28"/>
          <w:szCs w:val="28"/>
        </w:rPr>
        <w:t>об использовании электронного документооборота</w:t>
      </w:r>
    </w:p>
    <w:p w14:paraId="24AB913E" w14:textId="77777777" w:rsidR="00572474" w:rsidRPr="00572474" w:rsidRDefault="00572474" w:rsidP="00572474">
      <w:pPr>
        <w:spacing w:after="0" w:line="320" w:lineRule="exact"/>
        <w:jc w:val="center"/>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 xml:space="preserve">по договору от «___ »  ________ 20____ г. № _______  </w:t>
      </w:r>
    </w:p>
    <w:p w14:paraId="64EFC00D" w14:textId="77777777" w:rsidR="00572474" w:rsidRPr="00572474" w:rsidRDefault="00572474" w:rsidP="00572474">
      <w:pPr>
        <w:spacing w:after="0" w:line="320" w:lineRule="exact"/>
        <w:jc w:val="center"/>
        <w:rPr>
          <w:rFonts w:ascii="Times New Roman" w:eastAsia="Times New Roman" w:hAnsi="Times New Roman" w:cs="Times New Roman"/>
          <w:sz w:val="28"/>
          <w:szCs w:val="28"/>
        </w:rPr>
      </w:pPr>
    </w:p>
    <w:p w14:paraId="5CA7AC54" w14:textId="77777777" w:rsidR="00572474" w:rsidRPr="00572474" w:rsidRDefault="00572474" w:rsidP="00572474">
      <w:pPr>
        <w:spacing w:after="0" w:line="320" w:lineRule="exact"/>
        <w:jc w:val="both"/>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г. _______                                                                             «____» ________ 20__г.</w:t>
      </w:r>
    </w:p>
    <w:p w14:paraId="278B0B27" w14:textId="77777777" w:rsidR="00572474" w:rsidRPr="00572474" w:rsidRDefault="00572474" w:rsidP="00572474">
      <w:pPr>
        <w:spacing w:after="0" w:line="320" w:lineRule="exact"/>
        <w:jc w:val="both"/>
        <w:rPr>
          <w:rFonts w:ascii="Times New Roman" w:eastAsia="Times New Roman" w:hAnsi="Times New Roman" w:cs="Times New Roman"/>
          <w:sz w:val="28"/>
          <w:szCs w:val="28"/>
        </w:rPr>
      </w:pPr>
    </w:p>
    <w:p w14:paraId="1C379B94" w14:textId="77777777" w:rsidR="00572474" w:rsidRPr="00572474" w:rsidRDefault="00572474" w:rsidP="0057247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572474">
        <w:rPr>
          <w:rFonts w:ascii="Times New Roman" w:eastAsia="Calibri" w:hAnsi="Times New Roman" w:cs="Times New Roman"/>
          <w:color w:val="000000"/>
          <w:spacing w:val="-1"/>
          <w:sz w:val="28"/>
          <w:szCs w:val="28"/>
        </w:rPr>
        <w:t>_________________, именуемое в дальнейшем «Исполнитель» («Заказчик»/ «Покупатель»/</w:t>
      </w:r>
      <w:r w:rsidRPr="00572474">
        <w:rPr>
          <w:rFonts w:ascii="Times New Roman" w:eastAsia="Calibri" w:hAnsi="Times New Roman" w:cs="Times New Roman"/>
          <w:i/>
          <w:color w:val="000000"/>
          <w:spacing w:val="-1"/>
          <w:sz w:val="28"/>
          <w:szCs w:val="28"/>
        </w:rPr>
        <w:t>указать иное наименование контрагента</w:t>
      </w:r>
      <w:r w:rsidRPr="00572474">
        <w:rPr>
          <w:rFonts w:ascii="Times New Roman" w:eastAsia="Calibri" w:hAnsi="Times New Roman" w:cs="Times New Roman"/>
          <w:color w:val="000000"/>
          <w:spacing w:val="-1"/>
          <w:sz w:val="28"/>
          <w:szCs w:val="28"/>
        </w:rPr>
        <w:t xml:space="preserve">), </w:t>
      </w:r>
      <w:r w:rsidRPr="00572474">
        <w:rPr>
          <w:rFonts w:ascii="Times New Roman" w:eastAsia="Calibri" w:hAnsi="Times New Roman" w:cs="Times New Roman"/>
          <w:color w:val="000000"/>
          <w:spacing w:val="3"/>
          <w:sz w:val="28"/>
          <w:szCs w:val="28"/>
        </w:rPr>
        <w:t>в лице ________</w:t>
      </w:r>
      <w:r w:rsidRPr="00572474">
        <w:rPr>
          <w:rFonts w:ascii="Times New Roman" w:eastAsia="Times New Roman" w:hAnsi="Times New Roman" w:cs="Times New Roman"/>
          <w:sz w:val="28"/>
          <w:szCs w:val="28"/>
        </w:rPr>
        <w:t>__________________________________________________________,</w:t>
      </w:r>
    </w:p>
    <w:p w14:paraId="1C585063"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0"/>
          <w:szCs w:val="20"/>
        </w:rPr>
      </w:pPr>
      <w:r w:rsidRPr="00572474">
        <w:rPr>
          <w:rFonts w:ascii="Times New Roman" w:eastAsia="Times New Roman" w:hAnsi="Times New Roman" w:cs="Times New Roman"/>
          <w:sz w:val="20"/>
          <w:szCs w:val="20"/>
        </w:rPr>
        <w:t xml:space="preserve">                                                                              (должность, Ф.И.О. - полностью)</w:t>
      </w:r>
    </w:p>
    <w:p w14:paraId="0310B4B8"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Calibri" w:hAnsi="Times New Roman" w:cs="Times New Roman"/>
          <w:color w:val="000000"/>
          <w:spacing w:val="-1"/>
          <w:sz w:val="28"/>
          <w:szCs w:val="28"/>
        </w:rPr>
        <w:t xml:space="preserve">действующего на основании </w:t>
      </w:r>
      <w:r w:rsidRPr="00572474">
        <w:rPr>
          <w:rFonts w:ascii="Times New Roman" w:eastAsia="Times New Roman" w:hAnsi="Times New Roman" w:cs="Times New Roman"/>
          <w:sz w:val="28"/>
          <w:szCs w:val="28"/>
        </w:rPr>
        <w:t>___________________________</w:t>
      </w:r>
      <w:r w:rsidRPr="00572474">
        <w:rPr>
          <w:rFonts w:ascii="Times New Roman" w:eastAsia="Times New Roman" w:hAnsi="Times New Roman" w:cs="Times New Roman"/>
          <w:sz w:val="20"/>
          <w:szCs w:val="20"/>
        </w:rPr>
        <w:t xml:space="preserve"> </w:t>
      </w:r>
      <w:r w:rsidRPr="00572474">
        <w:rPr>
          <w:rFonts w:ascii="Times New Roman" w:eastAsia="Times New Roman" w:hAnsi="Times New Roman" w:cs="Times New Roman"/>
          <w:sz w:val="28"/>
          <w:szCs w:val="28"/>
        </w:rPr>
        <w:t xml:space="preserve">с одной стороны, </w:t>
      </w:r>
    </w:p>
    <w:p w14:paraId="32F1A6A6" w14:textId="77777777" w:rsidR="00572474" w:rsidRPr="00572474" w:rsidRDefault="00572474" w:rsidP="00572474">
      <w:pPr>
        <w:autoSpaceDE w:val="0"/>
        <w:autoSpaceDN w:val="0"/>
        <w:adjustRightInd w:val="0"/>
        <w:spacing w:after="0" w:line="240" w:lineRule="auto"/>
        <w:rPr>
          <w:rFonts w:ascii="Times New Roman" w:eastAsia="Calibri" w:hAnsi="Times New Roman" w:cs="Times New Roman"/>
          <w:sz w:val="28"/>
          <w:szCs w:val="28"/>
        </w:rPr>
      </w:pPr>
      <w:r w:rsidRPr="00572474">
        <w:rPr>
          <w:rFonts w:ascii="Times New Roman" w:eastAsia="Times New Roman" w:hAnsi="Times New Roman" w:cs="Times New Roman"/>
          <w:sz w:val="28"/>
          <w:szCs w:val="28"/>
        </w:rPr>
        <w:t xml:space="preserve">                                             </w:t>
      </w:r>
      <w:r w:rsidRPr="00572474">
        <w:rPr>
          <w:rFonts w:ascii="Times New Roman" w:eastAsia="Times New Roman" w:hAnsi="Times New Roman" w:cs="Times New Roman"/>
          <w:sz w:val="20"/>
          <w:szCs w:val="20"/>
        </w:rPr>
        <w:t>(указывается документ, подтверждающий полномочия)</w:t>
      </w:r>
      <w:r w:rsidRPr="00572474">
        <w:rPr>
          <w:rFonts w:ascii="Times New Roman" w:eastAsia="Calibri" w:hAnsi="Times New Roman" w:cs="Times New Roman"/>
          <w:sz w:val="28"/>
          <w:szCs w:val="28"/>
        </w:rPr>
        <w:t xml:space="preserve"> </w:t>
      </w:r>
    </w:p>
    <w:p w14:paraId="7B9303CC"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Calibri" w:hAnsi="Times New Roman" w:cs="Times New Roman"/>
          <w:sz w:val="28"/>
          <w:szCs w:val="28"/>
        </w:rPr>
        <w:t xml:space="preserve">         </w:t>
      </w:r>
      <w:r w:rsidRPr="00572474">
        <w:rPr>
          <w:rFonts w:ascii="Times New Roman" w:eastAsia="Times New Roman" w:hAnsi="Times New Roman" w:cs="Times New Roman"/>
          <w:sz w:val="28"/>
          <w:szCs w:val="28"/>
        </w:rPr>
        <w:t xml:space="preserve">и________________________, </w:t>
      </w:r>
      <w:r w:rsidRPr="00572474">
        <w:rPr>
          <w:rFonts w:ascii="Times New Roman" w:eastAsia="Calibri" w:hAnsi="Times New Roman" w:cs="Times New Roman"/>
          <w:sz w:val="28"/>
          <w:szCs w:val="28"/>
        </w:rPr>
        <w:t>именуемое в дальнейшем «Заказчик» («Исполнитель»/«Поставщик»/</w:t>
      </w:r>
      <w:r w:rsidRPr="00572474">
        <w:rPr>
          <w:rFonts w:ascii="Times New Roman" w:eastAsia="Calibri" w:hAnsi="Times New Roman" w:cs="Times New Roman"/>
          <w:i/>
          <w:color w:val="000000"/>
          <w:spacing w:val="-1"/>
          <w:sz w:val="28"/>
          <w:szCs w:val="28"/>
        </w:rPr>
        <w:t>указать</w:t>
      </w:r>
      <w:r w:rsidRPr="00572474">
        <w:rPr>
          <w:rFonts w:ascii="Times New Roman" w:eastAsia="Calibri" w:hAnsi="Times New Roman" w:cs="Times New Roman"/>
          <w:i/>
          <w:sz w:val="28"/>
          <w:szCs w:val="28"/>
        </w:rPr>
        <w:t xml:space="preserve"> </w:t>
      </w:r>
      <w:r w:rsidRPr="00572474">
        <w:rPr>
          <w:rFonts w:ascii="Times New Roman" w:eastAsia="Calibri" w:hAnsi="Times New Roman" w:cs="Times New Roman"/>
          <w:i/>
          <w:color w:val="000000"/>
          <w:spacing w:val="-1"/>
          <w:sz w:val="28"/>
          <w:szCs w:val="28"/>
        </w:rPr>
        <w:t>иное наименование контрагента</w:t>
      </w:r>
      <w:r w:rsidRPr="00572474">
        <w:rPr>
          <w:rFonts w:ascii="Times New Roman" w:eastAsia="Calibri" w:hAnsi="Times New Roman" w:cs="Times New Roman"/>
          <w:sz w:val="28"/>
          <w:szCs w:val="28"/>
        </w:rPr>
        <w:t xml:space="preserve">), в лице </w:t>
      </w:r>
      <w:r w:rsidRPr="00572474">
        <w:rPr>
          <w:rFonts w:ascii="Times New Roman" w:eastAsia="Calibri" w:hAnsi="Times New Roman" w:cs="Times New Roman"/>
          <w:color w:val="000000"/>
          <w:spacing w:val="3"/>
          <w:sz w:val="28"/>
          <w:szCs w:val="28"/>
        </w:rPr>
        <w:t>_______</w:t>
      </w:r>
      <w:r w:rsidRPr="00572474">
        <w:rPr>
          <w:rFonts w:ascii="Times New Roman" w:eastAsia="Times New Roman" w:hAnsi="Times New Roman" w:cs="Times New Roman"/>
          <w:sz w:val="28"/>
          <w:szCs w:val="28"/>
        </w:rPr>
        <w:t>______________________________________________________,</w:t>
      </w:r>
    </w:p>
    <w:p w14:paraId="5205A39E" w14:textId="77777777" w:rsidR="00572474" w:rsidRPr="00572474" w:rsidRDefault="00572474" w:rsidP="00572474">
      <w:pPr>
        <w:autoSpaceDE w:val="0"/>
        <w:autoSpaceDN w:val="0"/>
        <w:adjustRightInd w:val="0"/>
        <w:spacing w:after="0" w:line="240" w:lineRule="auto"/>
        <w:rPr>
          <w:rFonts w:ascii="Times New Roman" w:eastAsia="Calibri" w:hAnsi="Times New Roman" w:cs="Times New Roman"/>
          <w:sz w:val="28"/>
          <w:szCs w:val="28"/>
        </w:rPr>
      </w:pPr>
      <w:r w:rsidRPr="00572474">
        <w:rPr>
          <w:rFonts w:ascii="Times New Roman" w:eastAsia="Times New Roman" w:hAnsi="Times New Roman" w:cs="Times New Roman"/>
          <w:sz w:val="20"/>
          <w:szCs w:val="20"/>
        </w:rPr>
        <w:t xml:space="preserve">                                                                              (должность, Ф.И.О. - полностью)</w:t>
      </w:r>
      <w:r w:rsidRPr="00572474">
        <w:rPr>
          <w:rFonts w:ascii="Times New Roman" w:eastAsia="Calibri" w:hAnsi="Times New Roman" w:cs="Times New Roman"/>
          <w:sz w:val="28"/>
          <w:szCs w:val="28"/>
        </w:rPr>
        <w:t xml:space="preserve"> </w:t>
      </w:r>
    </w:p>
    <w:p w14:paraId="3D62BDA3" w14:textId="77777777" w:rsidR="00572474" w:rsidRPr="00572474" w:rsidRDefault="00572474" w:rsidP="00572474">
      <w:pPr>
        <w:autoSpaceDE w:val="0"/>
        <w:autoSpaceDN w:val="0"/>
        <w:adjustRightInd w:val="0"/>
        <w:spacing w:after="0" w:line="240" w:lineRule="auto"/>
        <w:rPr>
          <w:rFonts w:ascii="Times New Roman" w:eastAsia="Calibri" w:hAnsi="Times New Roman" w:cs="Times New Roman"/>
          <w:color w:val="000000"/>
          <w:spacing w:val="-1"/>
          <w:sz w:val="28"/>
          <w:szCs w:val="28"/>
        </w:rPr>
      </w:pPr>
      <w:r w:rsidRPr="00572474">
        <w:rPr>
          <w:rFonts w:ascii="Times New Roman" w:eastAsia="Calibri" w:hAnsi="Times New Roman" w:cs="Times New Roman"/>
          <w:sz w:val="28"/>
          <w:szCs w:val="28"/>
        </w:rPr>
        <w:t>действующего на основании</w:t>
      </w:r>
      <w:r w:rsidRPr="00572474">
        <w:rPr>
          <w:rFonts w:ascii="Times New Roman" w:eastAsia="Times New Roman" w:hAnsi="Times New Roman" w:cs="Times New Roman"/>
          <w:sz w:val="28"/>
          <w:szCs w:val="28"/>
        </w:rPr>
        <w:t>__________________________</w:t>
      </w:r>
      <w:r w:rsidRPr="00572474">
        <w:rPr>
          <w:rFonts w:ascii="Times New Roman" w:eastAsia="Calibri" w:hAnsi="Times New Roman" w:cs="Times New Roman"/>
          <w:color w:val="000000"/>
          <w:spacing w:val="-1"/>
          <w:sz w:val="28"/>
          <w:szCs w:val="28"/>
        </w:rPr>
        <w:t>с другой стороны,</w:t>
      </w:r>
    </w:p>
    <w:p w14:paraId="1011FCDF" w14:textId="77777777" w:rsidR="00572474" w:rsidRPr="00572474" w:rsidRDefault="00572474" w:rsidP="00572474">
      <w:pPr>
        <w:autoSpaceDE w:val="0"/>
        <w:autoSpaceDN w:val="0"/>
        <w:adjustRightInd w:val="0"/>
        <w:spacing w:after="0" w:line="240" w:lineRule="auto"/>
        <w:rPr>
          <w:rFonts w:ascii="Times New Roman" w:eastAsia="Calibri" w:hAnsi="Times New Roman" w:cs="Times New Roman"/>
          <w:color w:val="000000"/>
          <w:spacing w:val="-1"/>
          <w:sz w:val="28"/>
          <w:szCs w:val="28"/>
        </w:rPr>
      </w:pPr>
      <w:r w:rsidRPr="00572474">
        <w:rPr>
          <w:rFonts w:ascii="Times New Roman" w:eastAsia="Times New Roman" w:hAnsi="Times New Roman" w:cs="Times New Roman"/>
          <w:sz w:val="28"/>
          <w:szCs w:val="28"/>
        </w:rPr>
        <w:t xml:space="preserve">                                             </w:t>
      </w:r>
      <w:r w:rsidRPr="00572474">
        <w:rPr>
          <w:rFonts w:ascii="Times New Roman" w:eastAsia="Times New Roman" w:hAnsi="Times New Roman" w:cs="Times New Roman"/>
          <w:sz w:val="20"/>
          <w:szCs w:val="20"/>
        </w:rPr>
        <w:t>(указывается документ, подтверждающий полномочия)</w:t>
      </w:r>
      <w:r w:rsidRPr="00572474">
        <w:rPr>
          <w:rFonts w:ascii="Times New Roman" w:eastAsia="Calibri" w:hAnsi="Times New Roman" w:cs="Times New Roman"/>
          <w:sz w:val="28"/>
          <w:szCs w:val="28"/>
        </w:rPr>
        <w:t xml:space="preserve"> </w:t>
      </w:r>
      <w:r w:rsidRPr="00572474">
        <w:rPr>
          <w:rFonts w:ascii="Times New Roman" w:eastAsia="Calibri" w:hAnsi="Times New Roman" w:cs="Times New Roman"/>
          <w:color w:val="000000"/>
          <w:spacing w:val="-1"/>
          <w:sz w:val="28"/>
          <w:szCs w:val="28"/>
        </w:rPr>
        <w:t xml:space="preserve"> </w:t>
      </w:r>
    </w:p>
    <w:p w14:paraId="1D1EA4A5" w14:textId="77777777" w:rsidR="00572474" w:rsidRPr="00572474" w:rsidRDefault="00572474" w:rsidP="00572474">
      <w:pPr>
        <w:autoSpaceDE w:val="0"/>
        <w:autoSpaceDN w:val="0"/>
        <w:adjustRightInd w:val="0"/>
        <w:spacing w:after="0" w:line="240" w:lineRule="auto"/>
        <w:jc w:val="both"/>
        <w:rPr>
          <w:rFonts w:ascii="Times New Roman" w:eastAsia="Times New Roman" w:hAnsi="Times New Roman" w:cs="Times New Roman"/>
          <w:sz w:val="20"/>
          <w:szCs w:val="20"/>
        </w:rPr>
      </w:pPr>
      <w:r w:rsidRPr="00572474">
        <w:rPr>
          <w:rFonts w:ascii="Times New Roman" w:eastAsia="Calibri" w:hAnsi="Times New Roman" w:cs="Times New Roman"/>
          <w:color w:val="000000"/>
          <w:spacing w:val="-1"/>
          <w:sz w:val="28"/>
          <w:szCs w:val="28"/>
        </w:rPr>
        <w:t xml:space="preserve">именуемые в дальнейшем «Стороны», заключили </w:t>
      </w:r>
      <w:r w:rsidRPr="00572474">
        <w:rPr>
          <w:rFonts w:ascii="Times New Roman" w:eastAsia="Times New Roman" w:hAnsi="Times New Roman" w:cs="Times New Roman"/>
          <w:color w:val="000000"/>
          <w:spacing w:val="-1"/>
          <w:sz w:val="28"/>
          <w:szCs w:val="28"/>
        </w:rPr>
        <w:t>настоящее Соглашение</w:t>
      </w:r>
      <w:r w:rsidRPr="00572474">
        <w:rPr>
          <w:rFonts w:ascii="Times New Roman" w:eastAsia="Calibri" w:hAnsi="Times New Roman" w:cs="Times New Roman"/>
          <w:color w:val="000000"/>
          <w:sz w:val="28"/>
          <w:szCs w:val="28"/>
        </w:rPr>
        <w:t xml:space="preserve"> о нижеследующем:</w:t>
      </w:r>
    </w:p>
    <w:p w14:paraId="3B9F192C"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0"/>
          <w:szCs w:val="20"/>
        </w:rPr>
      </w:pPr>
    </w:p>
    <w:p w14:paraId="61956E8B" w14:textId="77777777" w:rsidR="00572474" w:rsidRPr="00572474" w:rsidRDefault="00572474" w:rsidP="00572474">
      <w:pPr>
        <w:numPr>
          <w:ilvl w:val="0"/>
          <w:numId w:val="46"/>
        </w:numPr>
        <w:shd w:val="clear" w:color="auto" w:fill="FFFFFF"/>
        <w:suppressAutoHyphens/>
        <w:spacing w:after="0" w:line="320" w:lineRule="exact"/>
        <w:contextualSpacing/>
        <w:jc w:val="center"/>
        <w:rPr>
          <w:rFonts w:ascii="Times New Roman" w:eastAsia="Calibri" w:hAnsi="Times New Roman" w:cs="Times New Roman"/>
          <w:b/>
          <w:color w:val="000000"/>
          <w:sz w:val="28"/>
          <w:szCs w:val="28"/>
        </w:rPr>
      </w:pPr>
      <w:r w:rsidRPr="00572474">
        <w:rPr>
          <w:rFonts w:ascii="Times New Roman" w:eastAsia="Calibri" w:hAnsi="Times New Roman" w:cs="Times New Roman"/>
          <w:b/>
          <w:color w:val="000000"/>
          <w:sz w:val="28"/>
          <w:szCs w:val="28"/>
        </w:rPr>
        <w:t>Предмет Соглашения</w:t>
      </w:r>
    </w:p>
    <w:p w14:paraId="3CBEC83A" w14:textId="77777777" w:rsidR="00572474" w:rsidRPr="00572474" w:rsidRDefault="00572474" w:rsidP="00572474">
      <w:pPr>
        <w:widowControl w:val="0"/>
        <w:shd w:val="clear" w:color="auto" w:fill="FFFFFF"/>
        <w:suppressAutoHyphens/>
        <w:autoSpaceDE w:val="0"/>
        <w:autoSpaceDN w:val="0"/>
        <w:adjustRightInd w:val="0"/>
        <w:spacing w:after="0" w:line="320" w:lineRule="exact"/>
        <w:ind w:left="720"/>
        <w:contextualSpacing/>
        <w:rPr>
          <w:rFonts w:ascii="Times New Roman" w:eastAsia="Times New Roman" w:hAnsi="Times New Roman" w:cs="Times New Roman"/>
          <w:b/>
          <w:color w:val="000000"/>
          <w:sz w:val="28"/>
          <w:szCs w:val="28"/>
        </w:rPr>
      </w:pPr>
    </w:p>
    <w:p w14:paraId="7E142AF7" w14:textId="77777777" w:rsidR="00572474" w:rsidRPr="00572474" w:rsidRDefault="00572474" w:rsidP="00572474">
      <w:pPr>
        <w:shd w:val="clear" w:color="auto" w:fill="FFFFFF"/>
        <w:suppressAutoHyphens/>
        <w:spacing w:after="0" w:line="360" w:lineRule="exact"/>
        <w:ind w:firstLine="708"/>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 xml:space="preserve">1. Стороны осуществляют получение (направление) электронных документов по Договору от «___»__________г. № ______ (далее – Договор) </w:t>
      </w:r>
      <w:r w:rsidRPr="00572474">
        <w:rPr>
          <w:rFonts w:ascii="Times New Roman" w:eastAsia="Times New Roman" w:hAnsi="Times New Roman" w:cs="Times New Roman"/>
          <w:color w:val="000000"/>
          <w:sz w:val="28"/>
          <w:szCs w:val="28"/>
        </w:rPr>
        <w:br/>
        <w:t>в электронной форме по телекоммуникационным каналам связи с применением усиленной квалифицированной электронной подписи.</w:t>
      </w:r>
    </w:p>
    <w:p w14:paraId="66C13406" w14:textId="77777777" w:rsidR="00572474" w:rsidRPr="00572474" w:rsidRDefault="00572474" w:rsidP="00572474">
      <w:pPr>
        <w:shd w:val="clear" w:color="auto" w:fill="FFFFFF"/>
        <w:suppressAutoHyphens/>
        <w:spacing w:after="0" w:line="360" w:lineRule="exact"/>
        <w:ind w:firstLine="708"/>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1.2. При невозможности получения (направления) электронных документов Стороны обязаны:</w:t>
      </w:r>
    </w:p>
    <w:p w14:paraId="1CF5B268" w14:textId="77777777" w:rsidR="00572474" w:rsidRPr="00572474" w:rsidRDefault="00572474" w:rsidP="00572474">
      <w:pPr>
        <w:shd w:val="clear" w:color="auto" w:fill="FFFFFF"/>
        <w:suppressAutoHyphens/>
        <w:spacing w:after="0" w:line="360" w:lineRule="exact"/>
        <w:ind w:firstLine="708"/>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проинформировать друг друга об этом;</w:t>
      </w:r>
    </w:p>
    <w:p w14:paraId="18CA0CA9" w14:textId="77777777" w:rsidR="00572474" w:rsidRPr="00572474" w:rsidRDefault="00572474" w:rsidP="00572474">
      <w:pPr>
        <w:shd w:val="clear" w:color="auto" w:fill="FFFFFF"/>
        <w:suppressAutoHyphens/>
        <w:spacing w:after="0" w:line="360" w:lineRule="exact"/>
        <w:ind w:firstLine="708"/>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 xml:space="preserve">производить в период действия такого сбоя обмен документами </w:t>
      </w:r>
      <w:r w:rsidRPr="00572474">
        <w:rPr>
          <w:rFonts w:ascii="Times New Roman" w:eastAsia="Times New Roman" w:hAnsi="Times New Roman" w:cs="Times New Roman"/>
          <w:color w:val="000000"/>
          <w:sz w:val="28"/>
          <w:szCs w:val="28"/>
        </w:rPr>
        <w:br/>
        <w:t>на бумажном носителе, оформленными в соответствии с требованиями законодательства.</w:t>
      </w:r>
    </w:p>
    <w:p w14:paraId="1A5470CF" w14:textId="77777777" w:rsidR="00572474" w:rsidRPr="00572474" w:rsidRDefault="00572474" w:rsidP="00572474">
      <w:pPr>
        <w:shd w:val="clear" w:color="auto" w:fill="FFFFFF"/>
        <w:suppressAutoHyphens/>
        <w:spacing w:after="0" w:line="360" w:lineRule="exact"/>
        <w:ind w:firstLine="708"/>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1.3. Стороны согласовали:</w:t>
      </w:r>
    </w:p>
    <w:p w14:paraId="34787EA1" w14:textId="77777777" w:rsidR="00572474" w:rsidRPr="00572474" w:rsidRDefault="00572474" w:rsidP="00572474">
      <w:pPr>
        <w:shd w:val="clear" w:color="auto" w:fill="FFFFFF"/>
        <w:suppressAutoHyphens/>
        <w:spacing w:after="0" w:line="360" w:lineRule="exact"/>
        <w:ind w:firstLine="708"/>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1.3.1. Обмен электронными документами в действующих форматах, утвержденных ФНС России;</w:t>
      </w:r>
    </w:p>
    <w:p w14:paraId="0D9EC0A1" w14:textId="77777777" w:rsidR="00572474" w:rsidRPr="00572474" w:rsidRDefault="00572474" w:rsidP="00572474">
      <w:pPr>
        <w:shd w:val="clear" w:color="auto" w:fill="FFFFFF"/>
        <w:suppressAutoHyphens/>
        <w:spacing w:after="0" w:line="360" w:lineRule="exact"/>
        <w:ind w:firstLine="708"/>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1.3.2. Техническое и технологическое взаимодействие;</w:t>
      </w:r>
    </w:p>
    <w:p w14:paraId="1E50A7AC" w14:textId="77777777" w:rsidR="00572474" w:rsidRPr="00572474" w:rsidRDefault="00572474" w:rsidP="00572474">
      <w:pPr>
        <w:shd w:val="clear" w:color="auto" w:fill="FFFFFF"/>
        <w:suppressAutoHyphens/>
        <w:spacing w:after="0" w:line="360" w:lineRule="exact"/>
        <w:ind w:firstLine="708"/>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lastRenderedPageBreak/>
        <w:t xml:space="preserve">1.3.3. Датой получения Заказчиком документов в электронной форме </w:t>
      </w:r>
      <w:r w:rsidRPr="00572474">
        <w:rPr>
          <w:rFonts w:ascii="Times New Roman" w:eastAsia="Times New Roman" w:hAnsi="Times New Roman" w:cs="Times New Roman"/>
          <w:color w:val="000000"/>
          <w:sz w:val="28"/>
          <w:szCs w:val="28"/>
        </w:rPr>
        <w:br/>
        <w:t>по телекоммуникационным каналам связи считается дата направления Заказчику оператором АО ПФ «СКБ-Контур» (далее – Оператор) электронного документооборота файла документа Исполнителя, указанная в подтверждении Оператора электронного документооборота.</w:t>
      </w:r>
    </w:p>
    <w:p w14:paraId="173D3A64" w14:textId="77777777" w:rsidR="00572474" w:rsidRPr="00572474" w:rsidRDefault="00572474" w:rsidP="00572474">
      <w:pPr>
        <w:shd w:val="clear" w:color="auto" w:fill="FFFFFF"/>
        <w:suppressAutoHyphens/>
        <w:spacing w:after="0" w:line="360" w:lineRule="exact"/>
        <w:ind w:firstLine="709"/>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абзаце первом настоящего пункта.</w:t>
      </w:r>
    </w:p>
    <w:p w14:paraId="22F5DE0E" w14:textId="77777777" w:rsidR="00572474" w:rsidRPr="00572474" w:rsidRDefault="00572474" w:rsidP="00572474">
      <w:pPr>
        <w:shd w:val="clear" w:color="auto" w:fill="FFFFFF"/>
        <w:suppressAutoHyphens/>
        <w:spacing w:after="0" w:line="360" w:lineRule="exact"/>
        <w:jc w:val="center"/>
        <w:rPr>
          <w:rFonts w:ascii="Times New Roman" w:eastAsia="Times New Roman" w:hAnsi="Times New Roman" w:cs="Times New Roman"/>
          <w:b/>
          <w:color w:val="000000"/>
          <w:sz w:val="28"/>
          <w:szCs w:val="28"/>
        </w:rPr>
      </w:pPr>
      <w:r w:rsidRPr="00572474">
        <w:rPr>
          <w:rFonts w:ascii="Times New Roman" w:eastAsia="Times New Roman" w:hAnsi="Times New Roman" w:cs="Times New Roman"/>
          <w:b/>
          <w:color w:val="000000"/>
          <w:sz w:val="28"/>
          <w:szCs w:val="28"/>
        </w:rPr>
        <w:t>2. Действие Соглашения и порядок его изменения</w:t>
      </w:r>
    </w:p>
    <w:p w14:paraId="4D547CC0" w14:textId="77777777" w:rsidR="00572474" w:rsidRPr="00572474" w:rsidRDefault="00572474" w:rsidP="00572474">
      <w:pPr>
        <w:shd w:val="clear" w:color="auto" w:fill="FFFFFF"/>
        <w:suppressAutoHyphens/>
        <w:spacing w:after="0" w:line="320" w:lineRule="exact"/>
        <w:ind w:firstLine="708"/>
        <w:jc w:val="center"/>
        <w:rPr>
          <w:rFonts w:ascii="Times New Roman" w:eastAsia="Times New Roman" w:hAnsi="Times New Roman" w:cs="Times New Roman"/>
          <w:color w:val="000000"/>
          <w:sz w:val="28"/>
          <w:szCs w:val="28"/>
        </w:rPr>
      </w:pPr>
    </w:p>
    <w:p w14:paraId="3D42BE66" w14:textId="77777777" w:rsidR="00572474" w:rsidRPr="00572474" w:rsidRDefault="00572474" w:rsidP="00572474">
      <w:pPr>
        <w:shd w:val="clear" w:color="auto" w:fill="FFFFFF"/>
        <w:suppressAutoHyphens/>
        <w:spacing w:after="0" w:line="360" w:lineRule="exact"/>
        <w:ind w:firstLine="709"/>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2.1. Настоящее Соглашение вступает в силу с даты его подписания Сторонами и действует по _________ 20__г.</w:t>
      </w:r>
    </w:p>
    <w:p w14:paraId="448F1111" w14:textId="77777777" w:rsidR="00572474" w:rsidRPr="00572474" w:rsidRDefault="00572474" w:rsidP="00572474">
      <w:pPr>
        <w:shd w:val="clear" w:color="auto" w:fill="FFFFFF"/>
        <w:suppressAutoHyphens/>
        <w:spacing w:after="0" w:line="360" w:lineRule="exact"/>
        <w:ind w:firstLine="709"/>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 1 к настоящему Соглашению, не менее чем за 10 (десять) дней до предполагаемого момента отказа от настоящего Соглашения.</w:t>
      </w:r>
    </w:p>
    <w:p w14:paraId="3F8E93FD" w14:textId="77777777" w:rsidR="00572474" w:rsidRPr="00572474" w:rsidRDefault="00572474" w:rsidP="00572474">
      <w:pPr>
        <w:shd w:val="clear" w:color="auto" w:fill="FFFFFF"/>
        <w:suppressAutoHyphens/>
        <w:spacing w:after="0" w:line="360" w:lineRule="exact"/>
        <w:ind w:firstLine="709"/>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 xml:space="preserve">2.3. В настоящее Соглашение могут быть внесены изменения </w:t>
      </w:r>
      <w:r w:rsidRPr="00572474">
        <w:rPr>
          <w:rFonts w:ascii="Times New Roman" w:eastAsia="Times New Roman" w:hAnsi="Times New Roman" w:cs="Times New Roman"/>
          <w:color w:val="000000"/>
          <w:sz w:val="28"/>
          <w:szCs w:val="28"/>
        </w:rPr>
        <w:br/>
        <w:t xml:space="preserve">и дополнения, которые оформляются дополнительными соглашениями </w:t>
      </w:r>
      <w:r w:rsidRPr="00572474">
        <w:rPr>
          <w:rFonts w:ascii="Times New Roman" w:eastAsia="Times New Roman" w:hAnsi="Times New Roman" w:cs="Times New Roman"/>
          <w:color w:val="000000"/>
          <w:sz w:val="28"/>
          <w:szCs w:val="28"/>
        </w:rPr>
        <w:br/>
        <w:t>к настоящему Соглашению.</w:t>
      </w:r>
    </w:p>
    <w:p w14:paraId="5BD03071" w14:textId="77777777" w:rsidR="00572474" w:rsidRPr="00572474" w:rsidRDefault="00572474" w:rsidP="00572474">
      <w:pPr>
        <w:shd w:val="clear" w:color="auto" w:fill="FFFFFF"/>
        <w:suppressAutoHyphens/>
        <w:spacing w:after="0" w:line="360" w:lineRule="exact"/>
        <w:ind w:firstLine="709"/>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14:paraId="5CDF4F97" w14:textId="77777777" w:rsidR="00572474" w:rsidRPr="00572474" w:rsidRDefault="00572474" w:rsidP="00572474">
      <w:pPr>
        <w:shd w:val="clear" w:color="auto" w:fill="FFFFFF"/>
        <w:suppressAutoHyphens/>
        <w:spacing w:after="0" w:line="360" w:lineRule="exact"/>
        <w:ind w:firstLine="709"/>
        <w:jc w:val="both"/>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14:paraId="7DFD4D50" w14:textId="77777777" w:rsidR="00572474" w:rsidRPr="00572474" w:rsidRDefault="00572474" w:rsidP="00572474">
      <w:pPr>
        <w:shd w:val="clear" w:color="auto" w:fill="FFFFFF"/>
        <w:suppressAutoHyphens/>
        <w:spacing w:after="0" w:line="320" w:lineRule="exact"/>
        <w:rPr>
          <w:rFonts w:ascii="Times New Roman" w:eastAsia="Times New Roman" w:hAnsi="Times New Roman" w:cs="Times New Roman"/>
          <w:color w:val="000000"/>
          <w:sz w:val="28"/>
          <w:szCs w:val="28"/>
        </w:rPr>
      </w:pPr>
    </w:p>
    <w:p w14:paraId="798BE0C2" w14:textId="77777777" w:rsidR="00572474" w:rsidRPr="00572474" w:rsidRDefault="00572474" w:rsidP="00572474">
      <w:pPr>
        <w:shd w:val="clear" w:color="auto" w:fill="FFFFFF"/>
        <w:suppressAutoHyphens/>
        <w:spacing w:after="0" w:line="320" w:lineRule="exact"/>
        <w:rPr>
          <w:rFonts w:ascii="Times New Roman" w:eastAsia="Times New Roman" w:hAnsi="Times New Roman" w:cs="Times New Roman"/>
          <w:b/>
          <w:color w:val="000000"/>
          <w:sz w:val="28"/>
          <w:szCs w:val="28"/>
        </w:rPr>
      </w:pPr>
      <w:r w:rsidRPr="00572474">
        <w:rPr>
          <w:rFonts w:ascii="Times New Roman" w:eastAsia="Times New Roman" w:hAnsi="Times New Roman" w:cs="Times New Roman"/>
          <w:b/>
          <w:color w:val="000000"/>
          <w:sz w:val="28"/>
          <w:szCs w:val="28"/>
        </w:rPr>
        <w:t>От «Исполнителя»/</w:t>
      </w:r>
      <w:r w:rsidRPr="00572474">
        <w:rPr>
          <w:rFonts w:ascii="Times New Roman" w:eastAsia="Times New Roman" w:hAnsi="Times New Roman" w:cs="Times New Roman"/>
          <w:b/>
          <w:color w:val="000000"/>
          <w:sz w:val="28"/>
          <w:szCs w:val="28"/>
        </w:rPr>
        <w:tab/>
      </w:r>
      <w:r w:rsidRPr="00572474">
        <w:rPr>
          <w:rFonts w:ascii="Times New Roman" w:eastAsia="Times New Roman" w:hAnsi="Times New Roman" w:cs="Times New Roman"/>
          <w:b/>
          <w:color w:val="000000"/>
          <w:sz w:val="28"/>
          <w:szCs w:val="28"/>
        </w:rPr>
        <w:tab/>
      </w:r>
      <w:r w:rsidRPr="00572474">
        <w:rPr>
          <w:rFonts w:ascii="Times New Roman" w:eastAsia="Times New Roman" w:hAnsi="Times New Roman" w:cs="Times New Roman"/>
          <w:b/>
          <w:color w:val="000000"/>
          <w:sz w:val="28"/>
          <w:szCs w:val="28"/>
        </w:rPr>
        <w:tab/>
        <w:t xml:space="preserve">          От «Заказчика»/«Исполнителя» /</w:t>
      </w:r>
    </w:p>
    <w:p w14:paraId="063A657F" w14:textId="77777777" w:rsidR="00572474" w:rsidRPr="00572474" w:rsidRDefault="00572474" w:rsidP="00572474">
      <w:pPr>
        <w:shd w:val="clear" w:color="auto" w:fill="FFFFFF"/>
        <w:suppressAutoHyphens/>
        <w:spacing w:after="0" w:line="320" w:lineRule="exact"/>
        <w:rPr>
          <w:rFonts w:ascii="Times New Roman" w:eastAsia="Times New Roman" w:hAnsi="Times New Roman" w:cs="Times New Roman"/>
          <w:color w:val="000000"/>
          <w:sz w:val="28"/>
          <w:szCs w:val="28"/>
        </w:rPr>
      </w:pPr>
      <w:r w:rsidRPr="00572474">
        <w:rPr>
          <w:rFonts w:ascii="Times New Roman" w:eastAsia="Times New Roman" w:hAnsi="Times New Roman" w:cs="Times New Roman"/>
          <w:b/>
          <w:color w:val="000000"/>
          <w:sz w:val="28"/>
          <w:szCs w:val="28"/>
        </w:rPr>
        <w:t>«Заказчика»/«Покупателя»/</w:t>
      </w:r>
      <w:r w:rsidRPr="00572474">
        <w:rPr>
          <w:rFonts w:ascii="Times New Roman" w:eastAsia="Times New Roman" w:hAnsi="Times New Roman" w:cs="Times New Roman"/>
          <w:color w:val="000000"/>
          <w:sz w:val="28"/>
          <w:szCs w:val="28"/>
        </w:rPr>
        <w:t xml:space="preserve">                    </w:t>
      </w:r>
      <w:r w:rsidRPr="00572474">
        <w:rPr>
          <w:rFonts w:ascii="Times New Roman" w:eastAsia="Times New Roman" w:hAnsi="Times New Roman" w:cs="Times New Roman"/>
          <w:b/>
          <w:color w:val="000000"/>
          <w:sz w:val="28"/>
          <w:szCs w:val="28"/>
        </w:rPr>
        <w:t>«Поставщика»/</w:t>
      </w:r>
      <w:r w:rsidRPr="00572474">
        <w:rPr>
          <w:rFonts w:ascii="Times New Roman" w:eastAsia="Calibri" w:hAnsi="Times New Roman" w:cs="Times New Roman"/>
          <w:i/>
          <w:color w:val="000000"/>
          <w:spacing w:val="-1"/>
          <w:sz w:val="28"/>
          <w:szCs w:val="28"/>
        </w:rPr>
        <w:t xml:space="preserve"> </w:t>
      </w:r>
    </w:p>
    <w:p w14:paraId="095465B9" w14:textId="77777777" w:rsidR="00572474" w:rsidRPr="00572474" w:rsidRDefault="00572474" w:rsidP="00572474">
      <w:pPr>
        <w:shd w:val="clear" w:color="auto" w:fill="FFFFFF"/>
        <w:suppressAutoHyphens/>
        <w:spacing w:after="0" w:line="320" w:lineRule="exact"/>
        <w:rPr>
          <w:rFonts w:ascii="Times New Roman" w:eastAsia="Calibri" w:hAnsi="Times New Roman" w:cs="Times New Roman"/>
          <w:i/>
          <w:color w:val="000000"/>
          <w:spacing w:val="-1"/>
          <w:sz w:val="20"/>
          <w:szCs w:val="20"/>
        </w:rPr>
      </w:pPr>
      <w:r w:rsidRPr="00572474">
        <w:rPr>
          <w:rFonts w:ascii="Times New Roman" w:eastAsia="Times New Roman" w:hAnsi="Times New Roman" w:cs="Times New Roman"/>
          <w:color w:val="000000"/>
          <w:sz w:val="28"/>
          <w:szCs w:val="28"/>
        </w:rPr>
        <w:t xml:space="preserve"> </w:t>
      </w:r>
      <w:r w:rsidRPr="00572474">
        <w:rPr>
          <w:rFonts w:ascii="Times New Roman" w:eastAsia="Calibri" w:hAnsi="Times New Roman" w:cs="Times New Roman"/>
          <w:i/>
          <w:color w:val="000000"/>
          <w:spacing w:val="-1"/>
          <w:sz w:val="20"/>
          <w:szCs w:val="20"/>
        </w:rPr>
        <w:t>указать</w:t>
      </w:r>
      <w:r w:rsidRPr="00572474">
        <w:rPr>
          <w:rFonts w:ascii="Times New Roman" w:eastAsia="Calibri" w:hAnsi="Times New Roman" w:cs="Times New Roman"/>
          <w:i/>
          <w:sz w:val="20"/>
          <w:szCs w:val="20"/>
        </w:rPr>
        <w:t xml:space="preserve"> </w:t>
      </w:r>
      <w:r w:rsidRPr="00572474">
        <w:rPr>
          <w:rFonts w:ascii="Times New Roman" w:eastAsia="Calibri" w:hAnsi="Times New Roman" w:cs="Times New Roman"/>
          <w:i/>
          <w:color w:val="000000"/>
          <w:spacing w:val="-1"/>
          <w:sz w:val="20"/>
          <w:szCs w:val="20"/>
        </w:rPr>
        <w:t xml:space="preserve">иное наименование контрагента              </w:t>
      </w:r>
      <w:r w:rsidRPr="00572474">
        <w:rPr>
          <w:rFonts w:ascii="Times New Roman" w:eastAsia="Calibri" w:hAnsi="Times New Roman" w:cs="Times New Roman"/>
          <w:i/>
          <w:color w:val="000000"/>
          <w:spacing w:val="-1"/>
          <w:sz w:val="20"/>
          <w:szCs w:val="20"/>
        </w:rPr>
        <w:tab/>
        <w:t xml:space="preserve">указать иное наименование контрагента </w:t>
      </w:r>
      <w:r w:rsidRPr="00572474">
        <w:rPr>
          <w:rFonts w:ascii="Times New Roman" w:eastAsia="Calibri" w:hAnsi="Times New Roman" w:cs="Times New Roman"/>
          <w:i/>
          <w:color w:val="000000"/>
          <w:spacing w:val="-1"/>
          <w:sz w:val="20"/>
          <w:szCs w:val="20"/>
        </w:rPr>
        <w:tab/>
      </w:r>
      <w:r w:rsidRPr="00572474">
        <w:rPr>
          <w:rFonts w:ascii="Times New Roman" w:eastAsia="Calibri" w:hAnsi="Times New Roman" w:cs="Times New Roman"/>
          <w:i/>
          <w:color w:val="000000"/>
          <w:spacing w:val="-1"/>
          <w:sz w:val="20"/>
          <w:szCs w:val="20"/>
        </w:rPr>
        <w:tab/>
      </w:r>
      <w:r w:rsidRPr="00572474">
        <w:rPr>
          <w:rFonts w:ascii="Times New Roman" w:eastAsia="Calibri" w:hAnsi="Times New Roman" w:cs="Times New Roman"/>
          <w:i/>
          <w:color w:val="000000"/>
          <w:spacing w:val="-1"/>
          <w:sz w:val="20"/>
          <w:szCs w:val="20"/>
        </w:rPr>
        <w:tab/>
      </w:r>
      <w:r w:rsidRPr="00572474">
        <w:rPr>
          <w:rFonts w:ascii="Times New Roman" w:eastAsia="Calibri" w:hAnsi="Times New Roman" w:cs="Times New Roman"/>
          <w:i/>
          <w:color w:val="000000"/>
          <w:spacing w:val="-1"/>
          <w:sz w:val="20"/>
          <w:szCs w:val="20"/>
        </w:rPr>
        <w:tab/>
        <w:t xml:space="preserve"> </w:t>
      </w:r>
      <w:r w:rsidRPr="00572474">
        <w:rPr>
          <w:rFonts w:ascii="Times New Roman" w:eastAsia="Times New Roman" w:hAnsi="Times New Roman" w:cs="Times New Roman"/>
          <w:color w:val="000000"/>
          <w:sz w:val="20"/>
          <w:szCs w:val="20"/>
        </w:rPr>
        <w:t xml:space="preserve">             </w:t>
      </w:r>
      <w:r w:rsidRPr="00572474">
        <w:rPr>
          <w:rFonts w:ascii="Times New Roman" w:eastAsia="Times New Roman" w:hAnsi="Times New Roman" w:cs="Times New Roman"/>
          <w:b/>
          <w:color w:val="000000"/>
          <w:sz w:val="20"/>
          <w:szCs w:val="20"/>
        </w:rPr>
        <w:t xml:space="preserve"> </w:t>
      </w:r>
    </w:p>
    <w:p w14:paraId="05CF209C" w14:textId="77777777" w:rsidR="00572474" w:rsidRPr="00572474" w:rsidRDefault="00572474" w:rsidP="00572474">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572474">
        <w:rPr>
          <w:rFonts w:ascii="Times New Roman" w:eastAsia="Calibri" w:hAnsi="Times New Roman" w:cs="Times New Roman"/>
          <w:i/>
          <w:color w:val="000000"/>
          <w:spacing w:val="-1"/>
          <w:sz w:val="28"/>
          <w:szCs w:val="28"/>
        </w:rPr>
        <w:t xml:space="preserve">  _______________/_________/               _______________/_____________/</w:t>
      </w:r>
    </w:p>
    <w:p w14:paraId="7622AF33" w14:textId="77777777" w:rsidR="00572474" w:rsidRPr="00572474" w:rsidRDefault="00572474" w:rsidP="00572474">
      <w:pPr>
        <w:shd w:val="clear" w:color="auto" w:fill="FFFFFF"/>
        <w:suppressAutoHyphens/>
        <w:spacing w:after="0" w:line="320" w:lineRule="exact"/>
        <w:rPr>
          <w:rFonts w:ascii="Times New Roman" w:eastAsia="Calibri" w:hAnsi="Times New Roman" w:cs="Times New Roman"/>
          <w:i/>
          <w:color w:val="000000"/>
          <w:spacing w:val="-1"/>
          <w:sz w:val="28"/>
          <w:szCs w:val="28"/>
        </w:rPr>
      </w:pPr>
      <w:r w:rsidRPr="00572474">
        <w:rPr>
          <w:rFonts w:ascii="Times New Roman" w:eastAsia="Calibri" w:hAnsi="Times New Roman" w:cs="Times New Roman"/>
          <w:i/>
          <w:color w:val="000000"/>
          <w:spacing w:val="-1"/>
          <w:sz w:val="28"/>
          <w:szCs w:val="28"/>
        </w:rPr>
        <w:t xml:space="preserve">                                       МП                                                                МП              </w:t>
      </w:r>
    </w:p>
    <w:p w14:paraId="2BA83003" w14:textId="77777777" w:rsidR="00572474" w:rsidRPr="00572474" w:rsidRDefault="00572474" w:rsidP="00572474">
      <w:pPr>
        <w:shd w:val="clear" w:color="auto" w:fill="FFFFFF"/>
        <w:suppressAutoHyphens/>
        <w:spacing w:after="0" w:line="320" w:lineRule="exact"/>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 xml:space="preserve"> </w:t>
      </w:r>
    </w:p>
    <w:p w14:paraId="6E46BFEC" w14:textId="77777777" w:rsidR="00572474" w:rsidRPr="00572474" w:rsidRDefault="00572474" w:rsidP="00572474">
      <w:pPr>
        <w:shd w:val="clear" w:color="auto" w:fill="FFFFFF"/>
        <w:suppressAutoHyphens/>
        <w:spacing w:after="0" w:line="320" w:lineRule="exact"/>
        <w:rPr>
          <w:rFonts w:ascii="Times New Roman" w:eastAsia="Times New Roman" w:hAnsi="Times New Roman" w:cs="Times New Roman"/>
          <w:sz w:val="28"/>
          <w:szCs w:val="28"/>
        </w:rPr>
      </w:pPr>
    </w:p>
    <w:p w14:paraId="2B3DC2F6" w14:textId="77777777" w:rsidR="00572474" w:rsidRPr="00572474" w:rsidRDefault="00572474" w:rsidP="00572474">
      <w:pPr>
        <w:autoSpaceDE w:val="0"/>
        <w:autoSpaceDN w:val="0"/>
        <w:adjustRightInd w:val="0"/>
        <w:spacing w:after="0" w:line="240" w:lineRule="auto"/>
        <w:jc w:val="center"/>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Форма согласована Сторонами:</w:t>
      </w:r>
    </w:p>
    <w:p w14:paraId="7B6D2584" w14:textId="77777777" w:rsidR="00572474" w:rsidRPr="00572474" w:rsidRDefault="00572474" w:rsidP="00572474">
      <w:pPr>
        <w:autoSpaceDE w:val="0"/>
        <w:autoSpaceDN w:val="0"/>
        <w:adjustRightInd w:val="0"/>
        <w:spacing w:after="0" w:line="240" w:lineRule="auto"/>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572474" w:rsidRPr="00572474" w14:paraId="15F479BF" w14:textId="77777777" w:rsidTr="00631DAE">
        <w:tc>
          <w:tcPr>
            <w:tcW w:w="4756" w:type="dxa"/>
          </w:tcPr>
          <w:p w14:paraId="2545241A"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b/>
                <w:sz w:val="28"/>
                <w:szCs w:val="28"/>
              </w:rPr>
            </w:pPr>
            <w:r w:rsidRPr="00572474">
              <w:rPr>
                <w:rFonts w:ascii="Times New Roman" w:eastAsia="Times New Roman" w:hAnsi="Times New Roman" w:cs="Times New Roman"/>
                <w:b/>
                <w:sz w:val="28"/>
                <w:szCs w:val="28"/>
              </w:rPr>
              <w:t>от Арендодателя:</w:t>
            </w:r>
          </w:p>
        </w:tc>
        <w:tc>
          <w:tcPr>
            <w:tcW w:w="4673" w:type="dxa"/>
          </w:tcPr>
          <w:p w14:paraId="6886C9B1"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b/>
                <w:sz w:val="28"/>
                <w:szCs w:val="28"/>
              </w:rPr>
            </w:pPr>
            <w:r w:rsidRPr="00572474">
              <w:rPr>
                <w:rFonts w:ascii="Times New Roman" w:eastAsia="Times New Roman" w:hAnsi="Times New Roman" w:cs="Times New Roman"/>
                <w:b/>
                <w:sz w:val="28"/>
                <w:szCs w:val="28"/>
              </w:rPr>
              <w:t>от Арендатора:</w:t>
            </w:r>
          </w:p>
        </w:tc>
      </w:tr>
      <w:tr w:rsidR="00572474" w:rsidRPr="00572474" w14:paraId="4A9D7D10" w14:textId="77777777" w:rsidTr="00631DAE">
        <w:tc>
          <w:tcPr>
            <w:tcW w:w="4756" w:type="dxa"/>
          </w:tcPr>
          <w:p w14:paraId="5EEF642F"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____________(______________)</w:t>
            </w:r>
          </w:p>
        </w:tc>
        <w:tc>
          <w:tcPr>
            <w:tcW w:w="4673" w:type="dxa"/>
          </w:tcPr>
          <w:p w14:paraId="20E34A13"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_________________(__________)</w:t>
            </w:r>
          </w:p>
        </w:tc>
      </w:tr>
      <w:tr w:rsidR="00572474" w:rsidRPr="00572474" w14:paraId="55DC933C" w14:textId="77777777" w:rsidTr="00631DAE">
        <w:tc>
          <w:tcPr>
            <w:tcW w:w="4756" w:type="dxa"/>
          </w:tcPr>
          <w:p w14:paraId="16D3B791"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lastRenderedPageBreak/>
              <w:t>М.П.</w:t>
            </w:r>
          </w:p>
        </w:tc>
        <w:tc>
          <w:tcPr>
            <w:tcW w:w="4673" w:type="dxa"/>
          </w:tcPr>
          <w:p w14:paraId="5335E69A"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 xml:space="preserve">  М.П.</w:t>
            </w:r>
          </w:p>
        </w:tc>
      </w:tr>
    </w:tbl>
    <w:p w14:paraId="0A095737" w14:textId="77777777" w:rsidR="00572474" w:rsidRPr="00572474" w:rsidRDefault="00572474" w:rsidP="00572474">
      <w:pPr>
        <w:shd w:val="clear" w:color="auto" w:fill="FFFFFF"/>
        <w:suppressAutoHyphens/>
        <w:spacing w:after="0" w:line="320" w:lineRule="exact"/>
        <w:rPr>
          <w:rFonts w:ascii="Times New Roman" w:eastAsia="Times New Roman" w:hAnsi="Times New Roman" w:cs="Times New Roman"/>
          <w:sz w:val="28"/>
          <w:szCs w:val="28"/>
        </w:rPr>
      </w:pPr>
    </w:p>
    <w:p w14:paraId="23639A78" w14:textId="77777777" w:rsidR="00572474" w:rsidRPr="00572474" w:rsidRDefault="00572474" w:rsidP="00572474">
      <w:pPr>
        <w:shd w:val="clear" w:color="auto" w:fill="FFFFFF"/>
        <w:suppressAutoHyphens/>
        <w:spacing w:after="0" w:line="320" w:lineRule="exact"/>
        <w:ind w:firstLine="708"/>
        <w:jc w:val="right"/>
        <w:rPr>
          <w:rFonts w:ascii="Times New Roman" w:eastAsia="Times New Roman" w:hAnsi="Times New Roman" w:cs="Times New Roman"/>
          <w:color w:val="000000"/>
          <w:sz w:val="28"/>
          <w:szCs w:val="28"/>
        </w:rPr>
      </w:pPr>
    </w:p>
    <w:p w14:paraId="3F29BDFE" w14:textId="77777777" w:rsidR="00572474" w:rsidRPr="00572474" w:rsidRDefault="00572474" w:rsidP="00572474">
      <w:pPr>
        <w:shd w:val="clear" w:color="auto" w:fill="FFFFFF"/>
        <w:suppressAutoHyphens/>
        <w:spacing w:after="0" w:line="320" w:lineRule="exact"/>
        <w:ind w:firstLine="708"/>
        <w:jc w:val="right"/>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Приложение № 6</w:t>
      </w:r>
    </w:p>
    <w:p w14:paraId="3F6A8F4B" w14:textId="77777777" w:rsidR="00572474" w:rsidRPr="00572474" w:rsidRDefault="00572474" w:rsidP="00572474">
      <w:pPr>
        <w:shd w:val="clear" w:color="auto" w:fill="FFFFFF"/>
        <w:suppressAutoHyphens/>
        <w:spacing w:after="0" w:line="320" w:lineRule="exact"/>
        <w:ind w:firstLine="708"/>
        <w:jc w:val="right"/>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 xml:space="preserve">к Соглашению </w:t>
      </w:r>
      <w:r w:rsidRPr="00572474">
        <w:rPr>
          <w:rFonts w:ascii="Times New Roman" w:eastAsia="Times New Roman" w:hAnsi="Times New Roman" w:cs="Times New Roman"/>
          <w:color w:val="000000"/>
          <w:sz w:val="28"/>
          <w:szCs w:val="28"/>
        </w:rPr>
        <w:br/>
        <w:t>об использовании электронных документов</w:t>
      </w:r>
    </w:p>
    <w:p w14:paraId="7607F7CD" w14:textId="77777777" w:rsidR="00572474" w:rsidRPr="00572474" w:rsidRDefault="00572474" w:rsidP="00572474">
      <w:pPr>
        <w:shd w:val="clear" w:color="auto" w:fill="FFFFFF"/>
        <w:suppressAutoHyphens/>
        <w:spacing w:after="0" w:line="320" w:lineRule="exact"/>
        <w:ind w:firstLine="708"/>
        <w:jc w:val="right"/>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 xml:space="preserve">                                     по Договору от «___» ________ 20__г. № _________</w:t>
      </w:r>
    </w:p>
    <w:p w14:paraId="2ABA5F39" w14:textId="77777777" w:rsidR="00572474" w:rsidRPr="00572474" w:rsidRDefault="00572474" w:rsidP="00572474">
      <w:pPr>
        <w:shd w:val="clear" w:color="auto" w:fill="FFFFFF"/>
        <w:suppressAutoHyphens/>
        <w:spacing w:after="0" w:line="320" w:lineRule="exact"/>
        <w:ind w:firstLine="708"/>
        <w:jc w:val="right"/>
        <w:rPr>
          <w:rFonts w:ascii="Times New Roman" w:eastAsia="Times New Roman" w:hAnsi="Times New Roman" w:cs="Times New Roman"/>
          <w:color w:val="000000"/>
          <w:sz w:val="28"/>
          <w:szCs w:val="28"/>
        </w:rPr>
      </w:pPr>
      <w:r w:rsidRPr="00572474">
        <w:rPr>
          <w:rFonts w:ascii="Times New Roman" w:eastAsia="Times New Roman" w:hAnsi="Times New Roman" w:cs="Times New Roman"/>
          <w:color w:val="000000"/>
          <w:sz w:val="28"/>
          <w:szCs w:val="28"/>
        </w:rPr>
        <w:t xml:space="preserve">                                                    </w:t>
      </w:r>
    </w:p>
    <w:p w14:paraId="4AE3C8FA" w14:textId="77777777" w:rsidR="00572474" w:rsidRPr="00572474" w:rsidRDefault="00572474" w:rsidP="00572474">
      <w:pPr>
        <w:shd w:val="clear" w:color="auto" w:fill="FFFFFF"/>
        <w:suppressAutoHyphens/>
        <w:spacing w:after="0" w:line="320" w:lineRule="exact"/>
        <w:ind w:firstLine="708"/>
        <w:jc w:val="right"/>
        <w:rPr>
          <w:rFonts w:ascii="Times New Roman" w:eastAsia="Times New Roman" w:hAnsi="Times New Roman" w:cs="Times New Roman"/>
          <w:bCs/>
          <w:i/>
          <w:sz w:val="28"/>
          <w:szCs w:val="28"/>
        </w:rPr>
      </w:pPr>
      <w:r w:rsidRPr="00572474">
        <w:rPr>
          <w:rFonts w:ascii="Times New Roman" w:eastAsia="Times New Roman" w:hAnsi="Times New Roman" w:cs="Times New Roman"/>
          <w:bCs/>
          <w:i/>
          <w:sz w:val="28"/>
          <w:szCs w:val="28"/>
        </w:rPr>
        <w:t>Форма</w:t>
      </w:r>
    </w:p>
    <w:p w14:paraId="1FA1EC4C" w14:textId="77777777" w:rsidR="00572474" w:rsidRPr="00572474" w:rsidRDefault="00572474" w:rsidP="00572474">
      <w:pPr>
        <w:spacing w:after="0" w:line="240" w:lineRule="auto"/>
        <w:jc w:val="center"/>
        <w:rPr>
          <w:rFonts w:ascii="Times New Roman" w:eastAsia="Times New Roman" w:hAnsi="Times New Roman" w:cs="Times New Roman"/>
          <w:b/>
          <w:bCs/>
          <w:color w:val="000000"/>
          <w:sz w:val="28"/>
          <w:szCs w:val="28"/>
        </w:rPr>
      </w:pPr>
    </w:p>
    <w:p w14:paraId="21F2F268" w14:textId="77777777" w:rsidR="00572474" w:rsidRPr="00572474" w:rsidRDefault="00572474" w:rsidP="00572474">
      <w:pPr>
        <w:spacing w:after="0" w:line="240" w:lineRule="auto"/>
        <w:jc w:val="center"/>
        <w:rPr>
          <w:rFonts w:ascii="Times New Roman" w:eastAsia="Times New Roman" w:hAnsi="Times New Roman" w:cs="Times New Roman"/>
          <w:b/>
          <w:bCs/>
          <w:color w:val="000000"/>
          <w:sz w:val="28"/>
          <w:szCs w:val="28"/>
        </w:rPr>
      </w:pPr>
      <w:r w:rsidRPr="00572474">
        <w:rPr>
          <w:rFonts w:ascii="Times New Roman" w:eastAsia="Times New Roman" w:hAnsi="Times New Roman" w:cs="Times New Roman"/>
          <w:b/>
          <w:bCs/>
          <w:color w:val="000000"/>
          <w:sz w:val="28"/>
          <w:szCs w:val="28"/>
        </w:rPr>
        <w:t xml:space="preserve">Уведомление </w:t>
      </w:r>
    </w:p>
    <w:p w14:paraId="004A4E9C" w14:textId="77777777" w:rsidR="00572474" w:rsidRPr="00572474" w:rsidRDefault="00572474" w:rsidP="00572474">
      <w:pPr>
        <w:spacing w:after="0" w:line="240" w:lineRule="auto"/>
        <w:jc w:val="center"/>
        <w:rPr>
          <w:rFonts w:ascii="Times New Roman" w:eastAsia="Times New Roman" w:hAnsi="Times New Roman" w:cs="Times New Roman"/>
          <w:b/>
          <w:bCs/>
          <w:color w:val="000000"/>
          <w:sz w:val="28"/>
          <w:szCs w:val="28"/>
        </w:rPr>
      </w:pPr>
      <w:r w:rsidRPr="00572474">
        <w:rPr>
          <w:rFonts w:ascii="Times New Roman" w:eastAsia="Times New Roman" w:hAnsi="Times New Roman" w:cs="Times New Roman"/>
          <w:b/>
          <w:bCs/>
          <w:color w:val="000000"/>
          <w:sz w:val="28"/>
          <w:szCs w:val="28"/>
        </w:rPr>
        <w:t xml:space="preserve">об отказе от исполнения Соглашения об использовании электронного документооборота </w:t>
      </w:r>
    </w:p>
    <w:p w14:paraId="3DB66D72" w14:textId="77777777" w:rsidR="00572474" w:rsidRPr="00572474" w:rsidRDefault="00572474" w:rsidP="00572474">
      <w:pPr>
        <w:spacing w:after="0" w:line="240" w:lineRule="auto"/>
        <w:jc w:val="center"/>
        <w:rPr>
          <w:rFonts w:ascii="Times New Roman" w:eastAsia="Times New Roman" w:hAnsi="Times New Roman" w:cs="Times New Roman"/>
          <w:bCs/>
          <w:color w:val="000000"/>
          <w:sz w:val="28"/>
          <w:szCs w:val="28"/>
        </w:rPr>
      </w:pPr>
      <w:r w:rsidRPr="00572474">
        <w:rPr>
          <w:rFonts w:ascii="Times New Roman" w:eastAsia="Times New Roman" w:hAnsi="Times New Roman" w:cs="Times New Roman"/>
          <w:bCs/>
          <w:color w:val="000000"/>
          <w:sz w:val="28"/>
          <w:szCs w:val="28"/>
        </w:rPr>
        <w:t>по договору от «___»___________г. №________</w:t>
      </w:r>
    </w:p>
    <w:p w14:paraId="1A917FCA" w14:textId="77777777" w:rsidR="00572474" w:rsidRPr="00572474" w:rsidRDefault="00572474" w:rsidP="00572474">
      <w:pPr>
        <w:spacing w:after="0" w:line="240" w:lineRule="auto"/>
        <w:jc w:val="center"/>
        <w:rPr>
          <w:rFonts w:ascii="Times New Roman" w:eastAsia="Times New Roman" w:hAnsi="Times New Roman" w:cs="Times New Roman"/>
          <w:b/>
          <w:bCs/>
          <w:color w:val="000000"/>
          <w:sz w:val="28"/>
          <w:szCs w:val="28"/>
        </w:rPr>
      </w:pPr>
    </w:p>
    <w:p w14:paraId="5AE03449" w14:textId="77777777" w:rsidR="00572474" w:rsidRPr="00572474" w:rsidRDefault="00572474" w:rsidP="00572474">
      <w:pPr>
        <w:spacing w:after="0" w:line="240" w:lineRule="auto"/>
        <w:ind w:firstLine="708"/>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 xml:space="preserve">___________________________________________________уведомляет, </w:t>
      </w:r>
    </w:p>
    <w:p w14:paraId="6642AE6E" w14:textId="77777777" w:rsidR="00572474" w:rsidRPr="00572474" w:rsidRDefault="00572474" w:rsidP="00572474">
      <w:pPr>
        <w:spacing w:after="0" w:line="240" w:lineRule="auto"/>
        <w:rPr>
          <w:rFonts w:ascii="Times New Roman" w:eastAsia="Times New Roman" w:hAnsi="Times New Roman" w:cs="Times New Roman"/>
          <w:sz w:val="28"/>
          <w:szCs w:val="28"/>
          <w:vertAlign w:val="subscript"/>
        </w:rPr>
      </w:pPr>
      <w:r w:rsidRPr="00572474">
        <w:rPr>
          <w:rFonts w:ascii="Times New Roman" w:eastAsia="Times New Roman" w:hAnsi="Times New Roman" w:cs="Times New Roman"/>
          <w:sz w:val="28"/>
          <w:szCs w:val="28"/>
        </w:rPr>
        <w:t xml:space="preserve">                                 </w:t>
      </w:r>
      <w:r w:rsidRPr="00572474">
        <w:rPr>
          <w:rFonts w:ascii="Times New Roman" w:eastAsia="Times New Roman" w:hAnsi="Times New Roman" w:cs="Times New Roman"/>
          <w:sz w:val="28"/>
          <w:szCs w:val="28"/>
          <w:vertAlign w:val="subscript"/>
        </w:rPr>
        <w:t>(полное наименование Стороны по договору)</w:t>
      </w:r>
    </w:p>
    <w:p w14:paraId="272AB0F7" w14:textId="77777777" w:rsidR="00572474" w:rsidRPr="00572474" w:rsidRDefault="00572474" w:rsidP="00572474">
      <w:pPr>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 xml:space="preserve">__________________________________________________________________, </w:t>
      </w:r>
    </w:p>
    <w:p w14:paraId="2BD3C900" w14:textId="77777777" w:rsidR="00572474" w:rsidRPr="00572474" w:rsidRDefault="00572474" w:rsidP="00572474">
      <w:pPr>
        <w:spacing w:after="0" w:line="240" w:lineRule="auto"/>
        <w:rPr>
          <w:rFonts w:ascii="Times New Roman" w:eastAsia="Times New Roman" w:hAnsi="Times New Roman" w:cs="Times New Roman"/>
          <w:sz w:val="28"/>
          <w:szCs w:val="28"/>
          <w:vertAlign w:val="subscript"/>
        </w:rPr>
      </w:pPr>
      <w:r w:rsidRPr="00572474">
        <w:rPr>
          <w:rFonts w:ascii="Times New Roman" w:eastAsia="Times New Roman" w:hAnsi="Times New Roman" w:cs="Times New Roman"/>
          <w:sz w:val="28"/>
          <w:szCs w:val="28"/>
        </w:rPr>
        <w:t xml:space="preserve">                              </w:t>
      </w:r>
      <w:r w:rsidRPr="00572474">
        <w:rPr>
          <w:rFonts w:ascii="Times New Roman" w:eastAsia="Times New Roman" w:hAnsi="Times New Roman" w:cs="Times New Roman"/>
          <w:sz w:val="28"/>
          <w:szCs w:val="28"/>
          <w:vertAlign w:val="subscript"/>
        </w:rPr>
        <w:t>(полное наименование Стороны по договору)</w:t>
      </w:r>
    </w:p>
    <w:p w14:paraId="76D2D399" w14:textId="77777777" w:rsidR="00572474" w:rsidRPr="00572474" w:rsidRDefault="00572474" w:rsidP="00572474">
      <w:pPr>
        <w:tabs>
          <w:tab w:val="right" w:pos="9923"/>
        </w:tabs>
        <w:spacing w:after="0" w:line="240" w:lineRule="auto"/>
        <w:jc w:val="both"/>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 xml:space="preserve">о том, что отказывается от исполнения Соглашения об использовании электронных документов по Договору от _____________ №________ (далее – Соглашение) и просит считать Соглашение расторгнутым, начиная </w:t>
      </w:r>
      <w:r w:rsidRPr="00572474">
        <w:rPr>
          <w:rFonts w:ascii="Times New Roman" w:eastAsia="Times New Roman" w:hAnsi="Times New Roman" w:cs="Times New Roman"/>
          <w:sz w:val="28"/>
          <w:szCs w:val="28"/>
        </w:rPr>
        <w:br/>
        <w:t xml:space="preserve">с «__»______г. </w:t>
      </w:r>
    </w:p>
    <w:p w14:paraId="110C832E" w14:textId="77777777" w:rsidR="00572474" w:rsidRPr="00572474" w:rsidRDefault="00572474" w:rsidP="00572474">
      <w:pPr>
        <w:spacing w:before="120" w:after="240" w:line="240" w:lineRule="auto"/>
        <w:rPr>
          <w:rFonts w:ascii="Times New Roman" w:eastAsia="Times New Roman" w:hAnsi="Times New Roman" w:cs="Times New Roman"/>
          <w:b/>
          <w:sz w:val="28"/>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572474" w:rsidRPr="00572474" w14:paraId="0B517B95" w14:textId="77777777" w:rsidTr="00631DAE">
        <w:tc>
          <w:tcPr>
            <w:tcW w:w="3686" w:type="dxa"/>
            <w:tcBorders>
              <w:bottom w:val="single" w:sz="4" w:space="0" w:color="auto"/>
            </w:tcBorders>
            <w:vAlign w:val="bottom"/>
          </w:tcPr>
          <w:p w14:paraId="28113316" w14:textId="77777777" w:rsidR="00572474" w:rsidRPr="00572474" w:rsidRDefault="00572474" w:rsidP="00572474">
            <w:pPr>
              <w:spacing w:after="0" w:line="240" w:lineRule="auto"/>
              <w:jc w:val="center"/>
              <w:rPr>
                <w:rFonts w:ascii="Times New Roman" w:eastAsia="Times New Roman" w:hAnsi="Times New Roman" w:cs="Times New Roman"/>
                <w:sz w:val="28"/>
                <w:szCs w:val="28"/>
              </w:rPr>
            </w:pPr>
          </w:p>
        </w:tc>
        <w:tc>
          <w:tcPr>
            <w:tcW w:w="284" w:type="dxa"/>
            <w:vAlign w:val="bottom"/>
          </w:tcPr>
          <w:p w14:paraId="36E18F63" w14:textId="77777777" w:rsidR="00572474" w:rsidRPr="00572474" w:rsidRDefault="00572474" w:rsidP="00572474">
            <w:pPr>
              <w:spacing w:after="0" w:line="240" w:lineRule="auto"/>
              <w:rPr>
                <w:rFonts w:ascii="Times New Roman" w:eastAsia="Times New Roman" w:hAnsi="Times New Roman" w:cs="Times New Roman"/>
                <w:sz w:val="28"/>
                <w:szCs w:val="28"/>
              </w:rPr>
            </w:pPr>
          </w:p>
        </w:tc>
        <w:tc>
          <w:tcPr>
            <w:tcW w:w="2325" w:type="dxa"/>
            <w:tcBorders>
              <w:bottom w:val="single" w:sz="4" w:space="0" w:color="auto"/>
            </w:tcBorders>
            <w:vAlign w:val="bottom"/>
          </w:tcPr>
          <w:p w14:paraId="06468BE1" w14:textId="77777777" w:rsidR="00572474" w:rsidRPr="00572474" w:rsidRDefault="00572474" w:rsidP="00572474">
            <w:pPr>
              <w:spacing w:after="0" w:line="240" w:lineRule="auto"/>
              <w:jc w:val="center"/>
              <w:rPr>
                <w:rFonts w:ascii="Times New Roman" w:eastAsia="Times New Roman" w:hAnsi="Times New Roman" w:cs="Times New Roman"/>
                <w:sz w:val="28"/>
                <w:szCs w:val="28"/>
              </w:rPr>
            </w:pPr>
          </w:p>
        </w:tc>
        <w:tc>
          <w:tcPr>
            <w:tcW w:w="284" w:type="dxa"/>
            <w:vAlign w:val="bottom"/>
          </w:tcPr>
          <w:p w14:paraId="5B70F215" w14:textId="77777777" w:rsidR="00572474" w:rsidRPr="00572474" w:rsidRDefault="00572474" w:rsidP="00572474">
            <w:pPr>
              <w:spacing w:after="0" w:line="240" w:lineRule="auto"/>
              <w:rPr>
                <w:rFonts w:ascii="Times New Roman" w:eastAsia="Times New Roman" w:hAnsi="Times New Roman" w:cs="Times New Roman"/>
                <w:sz w:val="28"/>
                <w:szCs w:val="28"/>
              </w:rPr>
            </w:pPr>
          </w:p>
        </w:tc>
        <w:tc>
          <w:tcPr>
            <w:tcW w:w="2663" w:type="dxa"/>
            <w:tcBorders>
              <w:bottom w:val="single" w:sz="4" w:space="0" w:color="auto"/>
            </w:tcBorders>
            <w:vAlign w:val="bottom"/>
          </w:tcPr>
          <w:p w14:paraId="1703E413" w14:textId="77777777" w:rsidR="00572474" w:rsidRPr="00572474" w:rsidRDefault="00572474" w:rsidP="00572474">
            <w:pPr>
              <w:spacing w:after="0" w:line="240" w:lineRule="auto"/>
              <w:jc w:val="center"/>
              <w:rPr>
                <w:rFonts w:ascii="Times New Roman" w:eastAsia="Times New Roman" w:hAnsi="Times New Roman" w:cs="Times New Roman"/>
                <w:sz w:val="28"/>
                <w:szCs w:val="28"/>
              </w:rPr>
            </w:pPr>
          </w:p>
        </w:tc>
      </w:tr>
      <w:tr w:rsidR="00572474" w:rsidRPr="00572474" w14:paraId="382C23AD" w14:textId="77777777" w:rsidTr="00631DAE">
        <w:tc>
          <w:tcPr>
            <w:tcW w:w="3686" w:type="dxa"/>
          </w:tcPr>
          <w:p w14:paraId="4FFEABF7" w14:textId="77777777" w:rsidR="00572474" w:rsidRPr="00572474" w:rsidRDefault="00572474" w:rsidP="00572474">
            <w:pPr>
              <w:spacing w:after="0" w:line="240" w:lineRule="auto"/>
              <w:jc w:val="center"/>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(наименование должности)</w:t>
            </w:r>
          </w:p>
        </w:tc>
        <w:tc>
          <w:tcPr>
            <w:tcW w:w="284" w:type="dxa"/>
          </w:tcPr>
          <w:p w14:paraId="7817FC57" w14:textId="77777777" w:rsidR="00572474" w:rsidRPr="00572474" w:rsidRDefault="00572474" w:rsidP="00572474">
            <w:pPr>
              <w:spacing w:after="0" w:line="240" w:lineRule="auto"/>
              <w:rPr>
                <w:rFonts w:ascii="Times New Roman" w:eastAsia="Times New Roman" w:hAnsi="Times New Roman" w:cs="Times New Roman"/>
                <w:sz w:val="28"/>
                <w:szCs w:val="28"/>
              </w:rPr>
            </w:pPr>
          </w:p>
        </w:tc>
        <w:tc>
          <w:tcPr>
            <w:tcW w:w="2325" w:type="dxa"/>
          </w:tcPr>
          <w:p w14:paraId="4B389F19" w14:textId="77777777" w:rsidR="00572474" w:rsidRPr="00572474" w:rsidRDefault="00572474" w:rsidP="00572474">
            <w:pPr>
              <w:spacing w:after="0" w:line="240" w:lineRule="auto"/>
              <w:jc w:val="center"/>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(подпись)</w:t>
            </w:r>
          </w:p>
        </w:tc>
        <w:tc>
          <w:tcPr>
            <w:tcW w:w="284" w:type="dxa"/>
          </w:tcPr>
          <w:p w14:paraId="563C67E9" w14:textId="77777777" w:rsidR="00572474" w:rsidRPr="00572474" w:rsidRDefault="00572474" w:rsidP="00572474">
            <w:pPr>
              <w:spacing w:after="0" w:line="240" w:lineRule="auto"/>
              <w:rPr>
                <w:rFonts w:ascii="Times New Roman" w:eastAsia="Times New Roman" w:hAnsi="Times New Roman" w:cs="Times New Roman"/>
                <w:sz w:val="28"/>
                <w:szCs w:val="28"/>
              </w:rPr>
            </w:pPr>
          </w:p>
        </w:tc>
        <w:tc>
          <w:tcPr>
            <w:tcW w:w="2663" w:type="dxa"/>
          </w:tcPr>
          <w:p w14:paraId="666B29B6" w14:textId="77777777" w:rsidR="00572474" w:rsidRPr="00572474" w:rsidRDefault="00572474" w:rsidP="00572474">
            <w:pPr>
              <w:spacing w:after="0" w:line="240" w:lineRule="auto"/>
              <w:jc w:val="center"/>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(инициалы, фамилия)</w:t>
            </w:r>
          </w:p>
        </w:tc>
      </w:tr>
    </w:tbl>
    <w:p w14:paraId="106187A8"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089DE96A"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2D102F85"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60FBDB01"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390D9F76"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5AAB537F" w14:textId="77777777" w:rsidR="00572474" w:rsidRPr="00572474" w:rsidRDefault="00572474" w:rsidP="00572474">
      <w:pPr>
        <w:autoSpaceDE w:val="0"/>
        <w:autoSpaceDN w:val="0"/>
        <w:adjustRightInd w:val="0"/>
        <w:spacing w:after="0" w:line="240" w:lineRule="auto"/>
        <w:jc w:val="center"/>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Форма согласована Сторонами:</w:t>
      </w:r>
    </w:p>
    <w:p w14:paraId="79AF22F9" w14:textId="77777777" w:rsidR="00572474" w:rsidRPr="00572474" w:rsidRDefault="00572474" w:rsidP="00572474">
      <w:pPr>
        <w:autoSpaceDE w:val="0"/>
        <w:autoSpaceDN w:val="0"/>
        <w:adjustRightInd w:val="0"/>
        <w:spacing w:after="0" w:line="240" w:lineRule="auto"/>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572474" w:rsidRPr="00572474" w14:paraId="0C1D4EB8" w14:textId="77777777" w:rsidTr="00631DAE">
        <w:tc>
          <w:tcPr>
            <w:tcW w:w="4756" w:type="dxa"/>
          </w:tcPr>
          <w:p w14:paraId="4EDDA39E"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b/>
                <w:sz w:val="28"/>
                <w:szCs w:val="28"/>
              </w:rPr>
            </w:pPr>
            <w:r w:rsidRPr="00572474">
              <w:rPr>
                <w:rFonts w:ascii="Times New Roman" w:eastAsia="Times New Roman" w:hAnsi="Times New Roman" w:cs="Times New Roman"/>
                <w:b/>
                <w:sz w:val="28"/>
                <w:szCs w:val="28"/>
              </w:rPr>
              <w:t>от Арендодателя:</w:t>
            </w:r>
          </w:p>
        </w:tc>
        <w:tc>
          <w:tcPr>
            <w:tcW w:w="4673" w:type="dxa"/>
          </w:tcPr>
          <w:p w14:paraId="27DAB34D"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b/>
                <w:sz w:val="28"/>
                <w:szCs w:val="28"/>
              </w:rPr>
            </w:pPr>
            <w:r w:rsidRPr="00572474">
              <w:rPr>
                <w:rFonts w:ascii="Times New Roman" w:eastAsia="Times New Roman" w:hAnsi="Times New Roman" w:cs="Times New Roman"/>
                <w:b/>
                <w:sz w:val="28"/>
                <w:szCs w:val="28"/>
              </w:rPr>
              <w:t>от Арендатора:</w:t>
            </w:r>
          </w:p>
        </w:tc>
      </w:tr>
      <w:tr w:rsidR="00572474" w:rsidRPr="00572474" w14:paraId="02D955A1" w14:textId="77777777" w:rsidTr="00631DAE">
        <w:tc>
          <w:tcPr>
            <w:tcW w:w="4756" w:type="dxa"/>
          </w:tcPr>
          <w:p w14:paraId="5B618FBB"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____________(______________)</w:t>
            </w:r>
          </w:p>
        </w:tc>
        <w:tc>
          <w:tcPr>
            <w:tcW w:w="4673" w:type="dxa"/>
          </w:tcPr>
          <w:p w14:paraId="48D3DD30"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_________________(__________)</w:t>
            </w:r>
          </w:p>
        </w:tc>
      </w:tr>
      <w:tr w:rsidR="00572474" w:rsidRPr="00572474" w14:paraId="342613A4" w14:textId="77777777" w:rsidTr="00631DAE">
        <w:tc>
          <w:tcPr>
            <w:tcW w:w="4756" w:type="dxa"/>
          </w:tcPr>
          <w:p w14:paraId="66B6B723"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М.П.</w:t>
            </w:r>
          </w:p>
        </w:tc>
        <w:tc>
          <w:tcPr>
            <w:tcW w:w="4673" w:type="dxa"/>
          </w:tcPr>
          <w:p w14:paraId="0A9C95A8" w14:textId="77777777" w:rsidR="00572474" w:rsidRPr="00572474" w:rsidRDefault="00572474" w:rsidP="00572474">
            <w:pPr>
              <w:autoSpaceDE w:val="0"/>
              <w:autoSpaceDN w:val="0"/>
              <w:adjustRightInd w:val="0"/>
              <w:spacing w:after="0" w:line="240" w:lineRule="auto"/>
              <w:rPr>
                <w:rFonts w:ascii="Times New Roman" w:eastAsia="Times New Roman" w:hAnsi="Times New Roman" w:cs="Times New Roman"/>
                <w:sz w:val="28"/>
                <w:szCs w:val="28"/>
              </w:rPr>
            </w:pPr>
            <w:r w:rsidRPr="00572474">
              <w:rPr>
                <w:rFonts w:ascii="Times New Roman" w:eastAsia="Times New Roman" w:hAnsi="Times New Roman" w:cs="Times New Roman"/>
                <w:sz w:val="28"/>
                <w:szCs w:val="28"/>
              </w:rPr>
              <w:t xml:space="preserve">  М.П.</w:t>
            </w:r>
          </w:p>
        </w:tc>
      </w:tr>
    </w:tbl>
    <w:p w14:paraId="33CC4A9A" w14:textId="77777777" w:rsidR="00572474" w:rsidRPr="00572474" w:rsidRDefault="00572474" w:rsidP="00572474">
      <w:pPr>
        <w:shd w:val="clear" w:color="auto" w:fill="FFFFFF"/>
        <w:suppressAutoHyphens/>
        <w:spacing w:after="0" w:line="320" w:lineRule="exact"/>
        <w:rPr>
          <w:rFonts w:ascii="Times New Roman" w:eastAsia="Times New Roman" w:hAnsi="Times New Roman" w:cs="Times New Roman"/>
          <w:sz w:val="28"/>
          <w:szCs w:val="28"/>
        </w:rPr>
      </w:pPr>
    </w:p>
    <w:p w14:paraId="3F56CF7C"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0062A436"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63426F20"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06AE11B8" w14:textId="77777777" w:rsidR="00572474" w:rsidRPr="00572474" w:rsidRDefault="00572474" w:rsidP="00572474">
      <w:pPr>
        <w:spacing w:after="0" w:line="240" w:lineRule="auto"/>
        <w:ind w:firstLine="709"/>
        <w:jc w:val="right"/>
        <w:rPr>
          <w:rFonts w:ascii="Times New Roman" w:eastAsia="Times New Roman" w:hAnsi="Times New Roman" w:cs="Times New Roman"/>
          <w:bCs/>
          <w:sz w:val="28"/>
          <w:szCs w:val="24"/>
        </w:rPr>
      </w:pPr>
    </w:p>
    <w:p w14:paraId="2DF34504" w14:textId="3996D1B3" w:rsidR="00275672" w:rsidRPr="004D4113" w:rsidRDefault="00721D47" w:rsidP="004D4113">
      <w:pPr>
        <w:pStyle w:val="ConsPlusNormal"/>
        <w:jc w:val="right"/>
        <w:outlineLvl w:val="1"/>
        <w:rPr>
          <w:color w:val="000000" w:themeColor="text1"/>
          <w:sz w:val="28"/>
          <w:szCs w:val="28"/>
        </w:rPr>
      </w:pPr>
      <w:r w:rsidRPr="004D4113">
        <w:rPr>
          <w:color w:val="000000" w:themeColor="text1"/>
          <w:sz w:val="28"/>
          <w:szCs w:val="28"/>
        </w:rPr>
        <w:lastRenderedPageBreak/>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1E2BD0" w:rsidRDefault="00F216FA" w:rsidP="00BA5BDA">
            <w:pPr>
              <w:pStyle w:val="ConsPlusNormal"/>
              <w:jc w:val="both"/>
              <w:rPr>
                <w:i/>
                <w:sz w:val="28"/>
                <w:szCs w:val="28"/>
              </w:rPr>
            </w:pPr>
            <w:r w:rsidRPr="001E2BD0">
              <w:rPr>
                <w:i/>
                <w:sz w:val="28"/>
                <w:szCs w:val="28"/>
              </w:rPr>
              <w:lastRenderedPageBreak/>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1E2BD0" w:rsidRDefault="00F216FA" w:rsidP="00296264">
            <w:pPr>
              <w:pStyle w:val="ConsPlusNormal"/>
              <w:jc w:val="both"/>
              <w:rPr>
                <w:i/>
                <w:sz w:val="28"/>
                <w:szCs w:val="28"/>
              </w:rPr>
            </w:pPr>
            <w:r w:rsidRPr="001E2BD0">
              <w:rPr>
                <w:i/>
                <w:sz w:val="28"/>
                <w:szCs w:val="28"/>
              </w:rPr>
              <w:t xml:space="preserve">адрес электронной почты, </w:t>
            </w:r>
            <w:r w:rsidR="00296264" w:rsidRPr="001E2BD0">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1E2BD0" w:rsidRDefault="00F216FA" w:rsidP="00BA5BDA">
            <w:pPr>
              <w:spacing w:line="360" w:lineRule="exact"/>
              <w:jc w:val="both"/>
              <w:rPr>
                <w:rFonts w:ascii="Times New Roman" w:hAnsi="Times New Roman" w:cs="Times New Roman"/>
                <w:sz w:val="28"/>
                <w:szCs w:val="28"/>
              </w:rPr>
            </w:pPr>
            <w:r w:rsidRPr="001E2BD0">
              <w:rPr>
                <w:rFonts w:ascii="Times New Roman" w:hAnsi="Times New Roman" w:cs="Times New Roman"/>
                <w:i/>
                <w:sz w:val="28"/>
                <w:szCs w:val="28"/>
              </w:rPr>
              <w:t>и на передачу в ООО «РТС-тендер» (121151, г. Москва, набережная Тараса Шевченко, д. 23А, 25 этаж, помещение 1, официальный сайт</w:t>
            </w:r>
            <w:r w:rsidRPr="001E2BD0">
              <w:rPr>
                <w:rFonts w:ascii="Times New Roman" w:hAnsi="Times New Roman" w:cs="Times New Roman"/>
                <w:b/>
                <w:bCs/>
                <w:i/>
                <w:sz w:val="28"/>
                <w:szCs w:val="28"/>
              </w:rPr>
              <w:t>:</w:t>
            </w:r>
            <w:r w:rsidRPr="001E2BD0">
              <w:rPr>
                <w:rFonts w:ascii="Times New Roman" w:hAnsi="Times New Roman" w:cs="Times New Roman"/>
                <w:i/>
                <w:sz w:val="28"/>
                <w:szCs w:val="28"/>
              </w:rPr>
              <w:t xml:space="preserve"> https://www.rts-tender.ru) следующих моих персональных данных:</w:t>
            </w:r>
            <w:r w:rsidRPr="001E2BD0">
              <w:rPr>
                <w:rFonts w:ascii="Times New Roman" w:hAnsi="Times New Roman" w:cs="Times New Roman"/>
                <w:sz w:val="28"/>
                <w:szCs w:val="28"/>
              </w:rPr>
              <w:t xml:space="preserve"> </w:t>
            </w:r>
            <w:r w:rsidRPr="001E2BD0">
              <w:rPr>
                <w:rFonts w:ascii="Times New Roman" w:hAnsi="Times New Roman" w:cs="Times New Roman"/>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77777777"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sidRPr="00782B65">
              <w:rPr>
                <w:sz w:val="28"/>
                <w:szCs w:val="28"/>
              </w:rPr>
              <w:t>аренды</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631DAE" w:rsidRDefault="00631DAE" w:rsidP="00275672">
      <w:pPr>
        <w:spacing w:after="0" w:line="240" w:lineRule="auto"/>
      </w:pPr>
      <w:r>
        <w:separator/>
      </w:r>
    </w:p>
  </w:endnote>
  <w:endnote w:type="continuationSeparator" w:id="0">
    <w:p w14:paraId="610F9F81" w14:textId="77777777" w:rsidR="00631DAE" w:rsidRDefault="00631DAE"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2EB78" w14:textId="77777777" w:rsidR="00631DAE" w:rsidRDefault="00631DAE">
    <w:pPr>
      <w:pStyle w:val="ConsPlusNormal"/>
      <w:rPr>
        <w:sz w:val="2"/>
        <w:szCs w:val="2"/>
      </w:rPr>
    </w:pPr>
  </w:p>
  <w:p w14:paraId="2D802CDE" w14:textId="77777777" w:rsidR="00631DAE" w:rsidRDefault="00631DAE">
    <w:pPr>
      <w:pStyle w:val="ConsPlusNormal"/>
      <w:rPr>
        <w:sz w:val="2"/>
        <w:szCs w:val="2"/>
      </w:rPr>
    </w:pPr>
  </w:p>
  <w:p w14:paraId="2946050F" w14:textId="77777777" w:rsidR="00631DAE" w:rsidRDefault="00631DAE">
    <w:pPr>
      <w:pStyle w:val="ConsPlusNormal"/>
      <w:rPr>
        <w:sz w:val="2"/>
        <w:szCs w:val="2"/>
      </w:rPr>
    </w:pPr>
  </w:p>
  <w:p w14:paraId="7E3CE411" w14:textId="77777777" w:rsidR="00631DAE" w:rsidRDefault="00631DAE">
    <w:pPr>
      <w:pStyle w:val="ConsPlusNormal"/>
      <w:rPr>
        <w:sz w:val="2"/>
        <w:szCs w:val="2"/>
      </w:rPr>
    </w:pPr>
  </w:p>
  <w:p w14:paraId="0106554B" w14:textId="77777777" w:rsidR="00631DAE" w:rsidRDefault="00631DAE">
    <w:pPr>
      <w:pStyle w:val="ConsPlusNormal"/>
      <w:rPr>
        <w:sz w:val="2"/>
        <w:szCs w:val="2"/>
      </w:rPr>
    </w:pPr>
  </w:p>
  <w:p w14:paraId="6B02CE1F" w14:textId="77777777" w:rsidR="00631DAE" w:rsidRDefault="00631DAE">
    <w:pPr>
      <w:pStyle w:val="ConsPlusNormal"/>
      <w:rPr>
        <w:sz w:val="2"/>
        <w:szCs w:val="2"/>
      </w:rPr>
    </w:pPr>
  </w:p>
  <w:p w14:paraId="65AA7E16" w14:textId="77777777" w:rsidR="00631DAE" w:rsidRDefault="00631DAE">
    <w:pPr>
      <w:pStyle w:val="ConsPlusNormal"/>
      <w:rPr>
        <w:sz w:val="2"/>
        <w:szCs w:val="2"/>
      </w:rPr>
    </w:pPr>
  </w:p>
  <w:p w14:paraId="58B3FCEA" w14:textId="77777777" w:rsidR="00631DAE" w:rsidRDefault="00631DAE">
    <w:pPr>
      <w:pStyle w:val="ConsPlusNormal"/>
      <w:rPr>
        <w:sz w:val="2"/>
        <w:szCs w:val="2"/>
      </w:rPr>
    </w:pPr>
  </w:p>
  <w:p w14:paraId="0BFA7E91" w14:textId="77777777" w:rsidR="00631DAE" w:rsidRDefault="00631DAE">
    <w:pPr>
      <w:pStyle w:val="ConsPlusNormal"/>
      <w:rPr>
        <w:sz w:val="2"/>
        <w:szCs w:val="2"/>
      </w:rPr>
    </w:pPr>
  </w:p>
  <w:p w14:paraId="23D6472F" w14:textId="77777777" w:rsidR="00631DAE" w:rsidRDefault="00631DAE">
    <w:pPr>
      <w:pStyle w:val="ConsPlusNormal"/>
      <w:rPr>
        <w:sz w:val="2"/>
        <w:szCs w:val="2"/>
      </w:rPr>
    </w:pPr>
  </w:p>
  <w:p w14:paraId="6E75ACFD" w14:textId="77777777" w:rsidR="00631DAE" w:rsidRDefault="00631DAE">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631DAE" w:rsidRDefault="00631DAE">
    <w:pPr>
      <w:pStyle w:val="ConsPlusNormal"/>
      <w:rPr>
        <w:sz w:val="2"/>
        <w:szCs w:val="2"/>
      </w:rPr>
    </w:pPr>
  </w:p>
  <w:p w14:paraId="017002C5" w14:textId="77777777" w:rsidR="00631DAE" w:rsidRDefault="00631DAE">
    <w:pPr>
      <w:pStyle w:val="ConsPlusNormal"/>
      <w:rPr>
        <w:sz w:val="2"/>
        <w:szCs w:val="2"/>
      </w:rPr>
    </w:pPr>
  </w:p>
  <w:p w14:paraId="4126EDCC" w14:textId="77777777" w:rsidR="00631DAE" w:rsidRDefault="00631DAE">
    <w:pPr>
      <w:pStyle w:val="ConsPlusNormal"/>
      <w:rPr>
        <w:sz w:val="2"/>
        <w:szCs w:val="2"/>
      </w:rPr>
    </w:pPr>
  </w:p>
  <w:p w14:paraId="0D7D87BA" w14:textId="77777777" w:rsidR="00631DAE" w:rsidRDefault="00631DAE">
    <w:pPr>
      <w:pStyle w:val="ConsPlusNormal"/>
      <w:rPr>
        <w:sz w:val="2"/>
        <w:szCs w:val="2"/>
      </w:rPr>
    </w:pPr>
  </w:p>
  <w:p w14:paraId="23CC96A1" w14:textId="77777777" w:rsidR="00631DAE" w:rsidRDefault="00631DAE">
    <w:pPr>
      <w:pStyle w:val="ConsPlusNormal"/>
      <w:rPr>
        <w:sz w:val="2"/>
        <w:szCs w:val="2"/>
      </w:rPr>
    </w:pPr>
  </w:p>
  <w:p w14:paraId="7ABB70D5" w14:textId="77777777" w:rsidR="00631DAE" w:rsidRDefault="00631DAE">
    <w:pPr>
      <w:pStyle w:val="ConsPlusNormal"/>
      <w:rPr>
        <w:sz w:val="2"/>
        <w:szCs w:val="2"/>
      </w:rPr>
    </w:pPr>
  </w:p>
  <w:p w14:paraId="03E48D20" w14:textId="77777777" w:rsidR="00631DAE" w:rsidRDefault="00631DAE">
    <w:pPr>
      <w:pStyle w:val="ConsPlusNormal"/>
      <w:rPr>
        <w:sz w:val="2"/>
        <w:szCs w:val="2"/>
      </w:rPr>
    </w:pPr>
  </w:p>
  <w:p w14:paraId="7206ADE8" w14:textId="77777777" w:rsidR="00631DAE" w:rsidRDefault="00631DAE">
    <w:pPr>
      <w:pStyle w:val="ConsPlusNormal"/>
      <w:rPr>
        <w:sz w:val="2"/>
        <w:szCs w:val="2"/>
      </w:rPr>
    </w:pPr>
  </w:p>
  <w:p w14:paraId="054AA0B6" w14:textId="77777777" w:rsidR="00631DAE" w:rsidRDefault="00631DAE">
    <w:pPr>
      <w:pStyle w:val="ConsPlusNormal"/>
      <w:rPr>
        <w:sz w:val="2"/>
        <w:szCs w:val="2"/>
      </w:rPr>
    </w:pPr>
  </w:p>
  <w:p w14:paraId="1B040A4F" w14:textId="77777777" w:rsidR="00631DAE" w:rsidRDefault="00631DAE">
    <w:pPr>
      <w:pStyle w:val="ConsPlusNormal"/>
      <w:rPr>
        <w:sz w:val="2"/>
        <w:szCs w:val="2"/>
      </w:rPr>
    </w:pPr>
  </w:p>
  <w:p w14:paraId="050C4847" w14:textId="77777777" w:rsidR="00631DAE" w:rsidRDefault="00631DAE">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631DAE" w:rsidRDefault="00631DAE">
    <w:pPr>
      <w:pStyle w:val="ConsPlusNormal"/>
      <w:rPr>
        <w:sz w:val="2"/>
        <w:szCs w:val="2"/>
      </w:rPr>
    </w:pPr>
  </w:p>
  <w:p w14:paraId="67366E40" w14:textId="77777777" w:rsidR="00631DAE" w:rsidRDefault="00631DAE">
    <w:pPr>
      <w:pStyle w:val="ConsPlusNormal"/>
      <w:rPr>
        <w:sz w:val="2"/>
        <w:szCs w:val="2"/>
      </w:rPr>
    </w:pPr>
  </w:p>
  <w:p w14:paraId="2E307900" w14:textId="77777777" w:rsidR="00631DAE" w:rsidRDefault="00631DAE">
    <w:pPr>
      <w:pStyle w:val="ConsPlusNormal"/>
      <w:rPr>
        <w:sz w:val="2"/>
        <w:szCs w:val="2"/>
      </w:rPr>
    </w:pPr>
  </w:p>
  <w:p w14:paraId="149EB01F" w14:textId="77777777" w:rsidR="00631DAE" w:rsidRDefault="00631DAE">
    <w:pPr>
      <w:pStyle w:val="ConsPlusNormal"/>
      <w:rPr>
        <w:sz w:val="2"/>
        <w:szCs w:val="2"/>
      </w:rPr>
    </w:pPr>
  </w:p>
  <w:p w14:paraId="26D754CE" w14:textId="77777777" w:rsidR="00631DAE" w:rsidRDefault="00631DAE">
    <w:pPr>
      <w:pStyle w:val="ConsPlusNormal"/>
      <w:rPr>
        <w:sz w:val="2"/>
        <w:szCs w:val="2"/>
      </w:rPr>
    </w:pPr>
  </w:p>
  <w:p w14:paraId="2DDD1783" w14:textId="77777777" w:rsidR="00631DAE" w:rsidRDefault="00631DAE">
    <w:pPr>
      <w:pStyle w:val="ConsPlusNormal"/>
      <w:rPr>
        <w:sz w:val="2"/>
        <w:szCs w:val="2"/>
      </w:rPr>
    </w:pPr>
  </w:p>
  <w:p w14:paraId="15DBCAAB" w14:textId="77777777" w:rsidR="00631DAE" w:rsidRDefault="00631DAE">
    <w:pPr>
      <w:pStyle w:val="ConsPlusNormal"/>
      <w:rPr>
        <w:sz w:val="2"/>
        <w:szCs w:val="2"/>
      </w:rPr>
    </w:pPr>
  </w:p>
  <w:p w14:paraId="2BFABFF0" w14:textId="77777777" w:rsidR="00631DAE" w:rsidRDefault="00631DAE">
    <w:pPr>
      <w:pStyle w:val="ConsPlusNormal"/>
      <w:rPr>
        <w:sz w:val="2"/>
        <w:szCs w:val="2"/>
      </w:rPr>
    </w:pPr>
  </w:p>
  <w:p w14:paraId="4DA22E68" w14:textId="77777777" w:rsidR="00631DAE" w:rsidRDefault="00631DAE">
    <w:pPr>
      <w:pStyle w:val="ConsPlusNormal"/>
      <w:rPr>
        <w:sz w:val="2"/>
        <w:szCs w:val="2"/>
      </w:rPr>
    </w:pPr>
  </w:p>
  <w:p w14:paraId="61DB2BEA" w14:textId="77777777" w:rsidR="00631DAE" w:rsidRDefault="00631DAE">
    <w:pPr>
      <w:pStyle w:val="ConsPlusNormal"/>
      <w:rPr>
        <w:sz w:val="2"/>
        <w:szCs w:val="2"/>
      </w:rPr>
    </w:pPr>
  </w:p>
  <w:p w14:paraId="30308B92" w14:textId="77777777" w:rsidR="00631DAE" w:rsidRDefault="00631DAE">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631DAE" w:rsidRDefault="00631DAE" w:rsidP="00275672">
      <w:pPr>
        <w:spacing w:after="0" w:line="240" w:lineRule="auto"/>
      </w:pPr>
      <w:r>
        <w:separator/>
      </w:r>
    </w:p>
  </w:footnote>
  <w:footnote w:type="continuationSeparator" w:id="0">
    <w:p w14:paraId="7DD5D6E2" w14:textId="77777777" w:rsidR="00631DAE" w:rsidRDefault="00631DAE" w:rsidP="00275672">
      <w:pPr>
        <w:spacing w:after="0" w:line="240" w:lineRule="auto"/>
      </w:pPr>
      <w:r>
        <w:continuationSeparator/>
      </w:r>
    </w:p>
  </w:footnote>
  <w:footnote w:id="1">
    <w:p w14:paraId="23C5B845" w14:textId="77777777" w:rsidR="00631DAE" w:rsidRPr="00682550" w:rsidRDefault="00631DAE" w:rsidP="00275672">
      <w:pPr>
        <w:pStyle w:val="af"/>
        <w:ind w:firstLine="426"/>
        <w:jc w:val="both"/>
      </w:pPr>
      <w:r w:rsidRPr="0088553B">
        <w:rPr>
          <w:rStyle w:val="af1"/>
          <w:rFonts w:ascii="Times New Roman" w:hAnsi="Times New Roman" w:cs="Times New Roman"/>
          <w:b/>
          <w:bCs/>
          <w:color w:val="000000" w:themeColor="text1"/>
          <w:sz w:val="36"/>
          <w:szCs w:val="36"/>
        </w:rPr>
        <w:footnoteRef/>
      </w:r>
      <w:r w:rsidRPr="0088553B">
        <w:rPr>
          <w:rStyle w:val="af1"/>
          <w:rFonts w:ascii="Times New Roman" w:hAnsi="Times New Roman" w:cs="Times New Roman"/>
          <w:b/>
          <w:bCs/>
          <w:color w:val="000000" w:themeColor="text1"/>
          <w:sz w:val="36"/>
          <w:szCs w:val="36"/>
        </w:rPr>
        <w:t xml:space="preserve"> </w:t>
      </w:r>
      <w:r w:rsidRPr="00682550">
        <w:rPr>
          <w:rFonts w:ascii="Times New Roman" w:hAnsi="Times New Roman" w:cs="Times New Roman"/>
          <w:color w:val="000000" w:themeColor="text1"/>
          <w:sz w:val="24"/>
          <w:szCs w:val="24"/>
        </w:rPr>
        <w:t>При объявлении торгов публикуется по 1 файлу в форматах: MS Word (.doc</w:t>
      </w:r>
      <w:r w:rsidRPr="00682550">
        <w:rPr>
          <w:rFonts w:ascii="Times New Roman" w:hAnsi="Times New Roman" w:cs="Times New Roman"/>
          <w:color w:val="000000" w:themeColor="text1"/>
          <w:sz w:val="24"/>
          <w:szCs w:val="24"/>
          <w:lang w:val="en-US"/>
        </w:rPr>
        <w:t>x</w:t>
      </w:r>
      <w:r w:rsidRPr="00682550">
        <w:rPr>
          <w:rFonts w:ascii="Times New Roman" w:hAnsi="Times New Roman" w:cs="Times New Roman"/>
          <w:color w:val="000000" w:themeColor="text1"/>
          <w:sz w:val="24"/>
          <w:szCs w:val="24"/>
        </w:rPr>
        <w:t xml:space="preserve">) </w:t>
      </w:r>
      <w:r w:rsidRPr="0088553B">
        <w:rPr>
          <w:rFonts w:ascii="Times New Roman" w:hAnsi="Times New Roman" w:cs="Times New Roman"/>
          <w:color w:val="000000" w:themeColor="text1"/>
          <w:sz w:val="24"/>
          <w:szCs w:val="24"/>
        </w:rPr>
        <w:br/>
      </w:r>
      <w:r w:rsidRPr="00682550">
        <w:rPr>
          <w:rFonts w:ascii="Times New Roman" w:hAnsi="Times New Roman" w:cs="Times New Roman"/>
          <w:color w:val="000000" w:themeColor="text1"/>
          <w:sz w:val="24"/>
          <w:szCs w:val="24"/>
        </w:rPr>
        <w:t>и Adobe Acrobat (.p</w:t>
      </w:r>
      <w:r w:rsidRPr="00682550">
        <w:rPr>
          <w:rFonts w:ascii="Times New Roman" w:hAnsi="Times New Roman" w:cs="Times New Roman"/>
          <w:color w:val="000000" w:themeColor="text1"/>
          <w:sz w:val="24"/>
          <w:szCs w:val="24"/>
          <w:lang w:val="en-US"/>
        </w:rPr>
        <w:t>d</w:t>
      </w:r>
      <w:r w:rsidRPr="00682550">
        <w:rPr>
          <w:rFonts w:ascii="Times New Roman" w:hAnsi="Times New Roman" w:cs="Times New Roman"/>
          <w:color w:val="000000" w:themeColor="text1"/>
          <w:sz w:val="24"/>
          <w:szCs w:val="24"/>
        </w:rPr>
        <w:t>f).</w:t>
      </w:r>
    </w:p>
    <w:p w14:paraId="733AE77C" w14:textId="77777777" w:rsidR="00631DAE" w:rsidRPr="0088553B" w:rsidRDefault="00631DAE" w:rsidP="00275672">
      <w:pPr>
        <w:pStyle w:val="af"/>
      </w:pPr>
    </w:p>
  </w:footnote>
  <w:footnote w:id="2">
    <w:p w14:paraId="03D3444F" w14:textId="77777777" w:rsidR="00631DAE" w:rsidRPr="00EC15A4" w:rsidRDefault="00631DAE" w:rsidP="00CD6487">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5AF0334F" w14:textId="77777777" w:rsidR="00631DAE" w:rsidRPr="00EC15A4" w:rsidRDefault="00631DAE" w:rsidP="00CD6487">
      <w:pPr>
        <w:pStyle w:val="af"/>
        <w:rPr>
          <w:sz w:val="16"/>
          <w:szCs w:val="16"/>
        </w:rPr>
      </w:pPr>
      <w:r w:rsidRPr="00EC15A4">
        <w:rPr>
          <w:sz w:val="16"/>
          <w:szCs w:val="16"/>
        </w:rPr>
        <w:t xml:space="preserve"> </w:t>
      </w:r>
    </w:p>
  </w:footnote>
  <w:footnote w:id="3">
    <w:p w14:paraId="4BED48C5" w14:textId="77777777" w:rsidR="00631DAE" w:rsidRDefault="00631DAE" w:rsidP="00CD6487">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4">
    <w:p w14:paraId="690D9D0F" w14:textId="77777777" w:rsidR="00631DAE" w:rsidRPr="00EC15A4" w:rsidRDefault="00631DAE" w:rsidP="00CD6487">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5">
    <w:p w14:paraId="4A4F2D14" w14:textId="77777777" w:rsidR="00631DAE" w:rsidRPr="00EC15A4" w:rsidRDefault="00631DAE" w:rsidP="00CD6487">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6">
    <w:p w14:paraId="5A812FEE" w14:textId="77777777" w:rsidR="00631DAE" w:rsidRPr="00E21048" w:rsidRDefault="00631DAE" w:rsidP="00CD6487">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7">
    <w:p w14:paraId="2918AB3C" w14:textId="77777777" w:rsidR="00631DAE" w:rsidRDefault="00631DAE" w:rsidP="00CD6487">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326DD43F" w14:textId="77777777" w:rsidR="00631DAE" w:rsidRDefault="00631DAE" w:rsidP="00CD6487">
      <w:pPr>
        <w:pStyle w:val="af"/>
      </w:pPr>
    </w:p>
  </w:footnote>
  <w:footnote w:id="8">
    <w:p w14:paraId="3A74383F" w14:textId="77777777" w:rsidR="00631DAE" w:rsidRPr="00EC15A4" w:rsidRDefault="00631DAE" w:rsidP="00CD6487">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9">
    <w:p w14:paraId="179EAE0B" w14:textId="77777777" w:rsidR="00631DAE" w:rsidRPr="00EC15A4" w:rsidRDefault="00631DAE" w:rsidP="00CD6487">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7085F117" w14:textId="77777777" w:rsidR="00631DAE" w:rsidRDefault="00631DAE">
        <w:pPr>
          <w:pStyle w:val="ab"/>
          <w:jc w:val="center"/>
          <w:rPr>
            <w:rFonts w:ascii="Times New Roman" w:hAnsi="Times New Roman" w:cs="Times New Roman"/>
            <w:sz w:val="28"/>
            <w:szCs w:val="28"/>
          </w:rPr>
        </w:pPr>
      </w:p>
      <w:p w14:paraId="5D7EF9B6" w14:textId="0C21FC4D" w:rsidR="00631DAE" w:rsidRPr="00241942" w:rsidRDefault="00631DAE">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EB3AEB">
          <w:rPr>
            <w:rFonts w:ascii="Times New Roman" w:hAnsi="Times New Roman" w:cs="Times New Roman"/>
            <w:noProof/>
            <w:sz w:val="28"/>
            <w:szCs w:val="28"/>
          </w:rPr>
          <w:t>4</w:t>
        </w:r>
        <w:r w:rsidRPr="00241942">
          <w:rPr>
            <w:rFonts w:ascii="Times New Roman" w:hAnsi="Times New Roman" w:cs="Times New Roman"/>
            <w:sz w:val="28"/>
            <w:szCs w:val="28"/>
          </w:rPr>
          <w:fldChar w:fldCharType="end"/>
        </w:r>
      </w:p>
    </w:sdtContent>
  </w:sdt>
  <w:p w14:paraId="6B3EACC8" w14:textId="77777777" w:rsidR="00631DAE" w:rsidRPr="00FA442F" w:rsidRDefault="00631DAE" w:rsidP="00DF73E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631DAE" w:rsidRDefault="00631DAE">
        <w:pPr>
          <w:pStyle w:val="ab"/>
          <w:jc w:val="center"/>
          <w:rPr>
            <w:rFonts w:ascii="Times New Roman" w:hAnsi="Times New Roman" w:cs="Times New Roman"/>
            <w:sz w:val="28"/>
            <w:szCs w:val="28"/>
          </w:rPr>
        </w:pPr>
      </w:p>
      <w:p w14:paraId="1ABE306A" w14:textId="77777777" w:rsidR="00631DAE" w:rsidRDefault="00631DAE">
        <w:pPr>
          <w:pStyle w:val="ab"/>
          <w:jc w:val="center"/>
          <w:rPr>
            <w:rFonts w:ascii="Times New Roman" w:hAnsi="Times New Roman" w:cs="Times New Roman"/>
            <w:sz w:val="28"/>
            <w:szCs w:val="28"/>
          </w:rPr>
        </w:pPr>
      </w:p>
      <w:p w14:paraId="0D5403F7" w14:textId="13D66B05" w:rsidR="00631DAE" w:rsidRPr="006D40BF" w:rsidRDefault="00631DAE">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EB3AEB">
          <w:rPr>
            <w:rFonts w:ascii="Times New Roman" w:hAnsi="Times New Roman" w:cs="Times New Roman"/>
            <w:noProof/>
            <w:sz w:val="28"/>
            <w:szCs w:val="28"/>
          </w:rPr>
          <w:t>23</w:t>
        </w:r>
        <w:r w:rsidRPr="006D40BF">
          <w:rPr>
            <w:rFonts w:ascii="Times New Roman" w:hAnsi="Times New Roman" w:cs="Times New Roman"/>
            <w:sz w:val="28"/>
            <w:szCs w:val="28"/>
          </w:rPr>
          <w:fldChar w:fldCharType="end"/>
        </w:r>
      </w:p>
    </w:sdtContent>
  </w:sdt>
  <w:p w14:paraId="6B28C9B5" w14:textId="77777777" w:rsidR="00631DAE" w:rsidRDefault="00631DAE">
    <w:pPr>
      <w:pStyle w:val="ab"/>
    </w:pPr>
  </w:p>
  <w:p w14:paraId="3E0DABB9" w14:textId="77777777" w:rsidR="00631DAE" w:rsidRDefault="00631DAE"/>
  <w:p w14:paraId="0C7CF343" w14:textId="77777777" w:rsidR="00631DAE" w:rsidRDefault="00631DA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631DAE" w:rsidRDefault="00631DAE">
        <w:pPr>
          <w:pStyle w:val="ab"/>
          <w:jc w:val="center"/>
          <w:rPr>
            <w:rFonts w:ascii="Times New Roman" w:hAnsi="Times New Roman" w:cs="Times New Roman"/>
            <w:sz w:val="28"/>
            <w:szCs w:val="28"/>
          </w:rPr>
        </w:pPr>
      </w:p>
      <w:p w14:paraId="453416FD" w14:textId="347DD63D" w:rsidR="00631DAE" w:rsidRPr="00241942" w:rsidRDefault="00631DAE">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121614">
          <w:rPr>
            <w:rFonts w:ascii="Times New Roman" w:hAnsi="Times New Roman" w:cs="Times New Roman"/>
            <w:noProof/>
            <w:sz w:val="28"/>
            <w:szCs w:val="28"/>
          </w:rPr>
          <w:t>29</w:t>
        </w:r>
        <w:r w:rsidRPr="00241942">
          <w:rPr>
            <w:rFonts w:ascii="Times New Roman" w:hAnsi="Times New Roman" w:cs="Times New Roman"/>
            <w:sz w:val="28"/>
            <w:szCs w:val="28"/>
          </w:rPr>
          <w:fldChar w:fldCharType="end"/>
        </w:r>
      </w:p>
    </w:sdtContent>
  </w:sdt>
  <w:p w14:paraId="7A62CCFC" w14:textId="77777777" w:rsidR="00631DAE" w:rsidRPr="00FA442F" w:rsidRDefault="00631DAE"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631DAE" w:rsidRDefault="00631DAE">
        <w:pPr>
          <w:pStyle w:val="ab"/>
          <w:jc w:val="center"/>
          <w:rPr>
            <w:rFonts w:ascii="Times New Roman" w:hAnsi="Times New Roman" w:cs="Times New Roman"/>
            <w:sz w:val="28"/>
            <w:szCs w:val="28"/>
          </w:rPr>
        </w:pPr>
      </w:p>
      <w:p w14:paraId="3DC16639" w14:textId="1C1B63AE" w:rsidR="00631DAE" w:rsidRPr="00241942" w:rsidRDefault="00631DAE">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EB3AEB">
          <w:rPr>
            <w:rFonts w:ascii="Times New Roman" w:hAnsi="Times New Roman" w:cs="Times New Roman"/>
            <w:noProof/>
            <w:sz w:val="28"/>
            <w:szCs w:val="28"/>
          </w:rPr>
          <w:t>76</w:t>
        </w:r>
        <w:r w:rsidRPr="00241942">
          <w:rPr>
            <w:rFonts w:ascii="Times New Roman" w:hAnsi="Times New Roman" w:cs="Times New Roman"/>
            <w:sz w:val="28"/>
            <w:szCs w:val="28"/>
          </w:rPr>
          <w:fldChar w:fldCharType="end"/>
        </w:r>
      </w:p>
    </w:sdtContent>
  </w:sdt>
  <w:p w14:paraId="3F7B808F" w14:textId="77777777" w:rsidR="00631DAE" w:rsidRPr="00FA442F" w:rsidRDefault="00631DAE"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563C1"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3"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3"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1"/>
  </w:num>
  <w:num w:numId="2">
    <w:abstractNumId w:val="18"/>
  </w:num>
  <w:num w:numId="3">
    <w:abstractNumId w:val="15"/>
  </w:num>
  <w:num w:numId="4">
    <w:abstractNumId w:val="4"/>
  </w:num>
  <w:num w:numId="5">
    <w:abstractNumId w:val="22"/>
  </w:num>
  <w:num w:numId="6">
    <w:abstractNumId w:val="23"/>
  </w:num>
  <w:num w:numId="7">
    <w:abstractNumId w:val="10"/>
  </w:num>
  <w:num w:numId="8">
    <w:abstractNumId w:val="28"/>
  </w:num>
  <w:num w:numId="9">
    <w:abstractNumId w:val="33"/>
  </w:num>
  <w:num w:numId="10">
    <w:abstractNumId w:val="13"/>
  </w:num>
  <w:num w:numId="11">
    <w:abstractNumId w:val="37"/>
  </w:num>
  <w:num w:numId="12">
    <w:abstractNumId w:val="14"/>
  </w:num>
  <w:num w:numId="13">
    <w:abstractNumId w:val="32"/>
  </w:num>
  <w:num w:numId="14">
    <w:abstractNumId w:val="27"/>
  </w:num>
  <w:num w:numId="15">
    <w:abstractNumId w:val="12"/>
  </w:num>
  <w:num w:numId="16">
    <w:abstractNumId w:val="41"/>
  </w:num>
  <w:num w:numId="17">
    <w:abstractNumId w:val="0"/>
  </w:num>
  <w:num w:numId="18">
    <w:abstractNumId w:val="9"/>
  </w:num>
  <w:num w:numId="19">
    <w:abstractNumId w:val="34"/>
  </w:num>
  <w:num w:numId="20">
    <w:abstractNumId w:val="8"/>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7"/>
  </w:num>
  <w:num w:numId="26">
    <w:abstractNumId w:val="2"/>
  </w:num>
  <w:num w:numId="27">
    <w:abstractNumId w:val="7"/>
  </w:num>
  <w:num w:numId="28">
    <w:abstractNumId w:val="19"/>
  </w:num>
  <w:num w:numId="29">
    <w:abstractNumId w:val="38"/>
  </w:num>
  <w:num w:numId="30">
    <w:abstractNumId w:val="26"/>
  </w:num>
  <w:num w:numId="31">
    <w:abstractNumId w:val="42"/>
  </w:num>
  <w:num w:numId="32">
    <w:abstractNumId w:val="31"/>
  </w:num>
  <w:num w:numId="33">
    <w:abstractNumId w:val="43"/>
  </w:num>
  <w:num w:numId="34">
    <w:abstractNumId w:val="4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5"/>
  </w:num>
  <w:num w:numId="36">
    <w:abstractNumId w:val="40"/>
  </w:num>
  <w:num w:numId="37">
    <w:abstractNumId w:val="3"/>
  </w:num>
  <w:num w:numId="38">
    <w:abstractNumId w:val="16"/>
  </w:num>
  <w:num w:numId="39">
    <w:abstractNumId w:val="35"/>
  </w:num>
  <w:num w:numId="40">
    <w:abstractNumId w:val="24"/>
  </w:num>
  <w:num w:numId="41">
    <w:abstractNumId w:val="36"/>
  </w:num>
  <w:num w:numId="42">
    <w:abstractNumId w:val="20"/>
  </w:num>
  <w:num w:numId="43">
    <w:abstractNumId w:val="25"/>
  </w:num>
  <w:num w:numId="44">
    <w:abstractNumId w:val="30"/>
  </w:num>
  <w:num w:numId="45">
    <w:abstractNumId w:val="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460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30E0B"/>
    <w:rsid w:val="00040DC5"/>
    <w:rsid w:val="00043129"/>
    <w:rsid w:val="0008562C"/>
    <w:rsid w:val="000A1BAA"/>
    <w:rsid w:val="000A22B4"/>
    <w:rsid w:val="000D2499"/>
    <w:rsid w:val="001050AE"/>
    <w:rsid w:val="00114470"/>
    <w:rsid w:val="00121614"/>
    <w:rsid w:val="00135A3B"/>
    <w:rsid w:val="00137386"/>
    <w:rsid w:val="0014208C"/>
    <w:rsid w:val="00146BE6"/>
    <w:rsid w:val="00157F06"/>
    <w:rsid w:val="00170573"/>
    <w:rsid w:val="0019706F"/>
    <w:rsid w:val="001D7EB6"/>
    <w:rsid w:val="001E2BD0"/>
    <w:rsid w:val="002379A8"/>
    <w:rsid w:val="00275672"/>
    <w:rsid w:val="002854BC"/>
    <w:rsid w:val="00296264"/>
    <w:rsid w:val="002A2312"/>
    <w:rsid w:val="002C7A58"/>
    <w:rsid w:val="002D3CE1"/>
    <w:rsid w:val="002E3720"/>
    <w:rsid w:val="00306C57"/>
    <w:rsid w:val="00345A8A"/>
    <w:rsid w:val="00350B20"/>
    <w:rsid w:val="003727B3"/>
    <w:rsid w:val="0039195F"/>
    <w:rsid w:val="003F5AAB"/>
    <w:rsid w:val="004D4113"/>
    <w:rsid w:val="004F2E43"/>
    <w:rsid w:val="00544671"/>
    <w:rsid w:val="00563262"/>
    <w:rsid w:val="00572474"/>
    <w:rsid w:val="0059416F"/>
    <w:rsid w:val="005B2970"/>
    <w:rsid w:val="005C3511"/>
    <w:rsid w:val="005F0C84"/>
    <w:rsid w:val="00631BF2"/>
    <w:rsid w:val="00631DAE"/>
    <w:rsid w:val="00650DF5"/>
    <w:rsid w:val="00653286"/>
    <w:rsid w:val="00674083"/>
    <w:rsid w:val="00681A7A"/>
    <w:rsid w:val="006A4922"/>
    <w:rsid w:val="006E74D2"/>
    <w:rsid w:val="00721D47"/>
    <w:rsid w:val="00725784"/>
    <w:rsid w:val="007474E5"/>
    <w:rsid w:val="007738F1"/>
    <w:rsid w:val="00783EFD"/>
    <w:rsid w:val="007C4C96"/>
    <w:rsid w:val="007D226E"/>
    <w:rsid w:val="00800165"/>
    <w:rsid w:val="008037DB"/>
    <w:rsid w:val="00812852"/>
    <w:rsid w:val="00843167"/>
    <w:rsid w:val="00892C6E"/>
    <w:rsid w:val="008943E4"/>
    <w:rsid w:val="008A0372"/>
    <w:rsid w:val="0091380E"/>
    <w:rsid w:val="00932FFD"/>
    <w:rsid w:val="009477FC"/>
    <w:rsid w:val="009B3847"/>
    <w:rsid w:val="009C24FC"/>
    <w:rsid w:val="009E6D40"/>
    <w:rsid w:val="00A93822"/>
    <w:rsid w:val="00AB108D"/>
    <w:rsid w:val="00AB4A96"/>
    <w:rsid w:val="00AC39A0"/>
    <w:rsid w:val="00B31EE7"/>
    <w:rsid w:val="00B87BA1"/>
    <w:rsid w:val="00B90CB7"/>
    <w:rsid w:val="00B927B4"/>
    <w:rsid w:val="00BA5BDA"/>
    <w:rsid w:val="00BE2A25"/>
    <w:rsid w:val="00BE2F66"/>
    <w:rsid w:val="00C8675A"/>
    <w:rsid w:val="00CD6487"/>
    <w:rsid w:val="00CE7485"/>
    <w:rsid w:val="00D43801"/>
    <w:rsid w:val="00D8644E"/>
    <w:rsid w:val="00D962C6"/>
    <w:rsid w:val="00DA7AB6"/>
    <w:rsid w:val="00DD2839"/>
    <w:rsid w:val="00DE41BE"/>
    <w:rsid w:val="00DF73E7"/>
    <w:rsid w:val="00E10B42"/>
    <w:rsid w:val="00E63E65"/>
    <w:rsid w:val="00E77710"/>
    <w:rsid w:val="00E825B0"/>
    <w:rsid w:val="00E935DE"/>
    <w:rsid w:val="00EA55E0"/>
    <w:rsid w:val="00EA7E7F"/>
    <w:rsid w:val="00EB3AEB"/>
    <w:rsid w:val="00EC0387"/>
    <w:rsid w:val="00EE4191"/>
    <w:rsid w:val="00F15A2A"/>
    <w:rsid w:val="00F216FA"/>
    <w:rsid w:val="00F50F0B"/>
    <w:rsid w:val="00F5556C"/>
    <w:rsid w:val="00F76E9D"/>
    <w:rsid w:val="00F85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9477FC"/>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qFormat/>
    <w:rsid w:val="00CD6487"/>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rsid w:val="00CD6487"/>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rsid w:val="00CD6487"/>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D6487"/>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rsid w:val="00CD6487"/>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rsid w:val="00CD6487"/>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CD6487"/>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rsid w:val="00CD6487"/>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77FC"/>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rsid w:val="00CD6487"/>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CD6487"/>
    <w:rPr>
      <w:rFonts w:ascii="Cambria" w:eastAsia="Times New Roman" w:hAnsi="Cambria" w:cs="Times New Roman"/>
      <w:b/>
      <w:bCs/>
      <w:sz w:val="26"/>
      <w:szCs w:val="26"/>
      <w:lang w:eastAsia="ru-RU"/>
    </w:rPr>
  </w:style>
  <w:style w:type="character" w:customStyle="1" w:styleId="40">
    <w:name w:val="Заголовок 4 Знак"/>
    <w:basedOn w:val="a0"/>
    <w:link w:val="4"/>
    <w:rsid w:val="00CD6487"/>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D6487"/>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D6487"/>
    <w:rPr>
      <w:rFonts w:ascii="Times New Roman" w:eastAsia="Times New Roman" w:hAnsi="Times New Roman" w:cs="Times New Roman"/>
      <w:b/>
      <w:bCs/>
      <w:lang w:eastAsia="ru-RU"/>
    </w:rPr>
  </w:style>
  <w:style w:type="character" w:customStyle="1" w:styleId="70">
    <w:name w:val="Заголовок 7 Знак"/>
    <w:basedOn w:val="a0"/>
    <w:link w:val="7"/>
    <w:rsid w:val="00CD648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D6487"/>
    <w:rPr>
      <w:rFonts w:ascii="Calibri" w:eastAsia="Times New Roman" w:hAnsi="Calibri" w:cs="Times New Roman"/>
      <w:i/>
      <w:iCs/>
      <w:sz w:val="24"/>
      <w:szCs w:val="24"/>
      <w:lang w:eastAsia="ru-RU"/>
    </w:rPr>
  </w:style>
  <w:style w:type="character" w:customStyle="1" w:styleId="90">
    <w:name w:val="Заголовок 9 Знак"/>
    <w:basedOn w:val="a0"/>
    <w:link w:val="9"/>
    <w:rsid w:val="00CD6487"/>
    <w:rPr>
      <w:rFonts w:ascii="Arial" w:eastAsia="Times New Roman" w:hAnsi="Arial" w:cs="Arial"/>
      <w:lang w:eastAsia="ru-RU"/>
    </w:rPr>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styleId="af5">
    <w:name w:val="Hyperlink"/>
    <w:basedOn w:val="a0"/>
    <w:uiPriority w:val="99"/>
    <w:unhideWhenUsed/>
    <w:rsid w:val="00812852"/>
    <w:rPr>
      <w:strike w:val="0"/>
      <w:dstrike w:val="0"/>
      <w:color w:val="0066B3"/>
      <w:u w:val="none"/>
      <w:effect w:val="none"/>
    </w:rPr>
  </w:style>
  <w:style w:type="character" w:customStyle="1" w:styleId="13">
    <w:name w:val="Неразрешенное упоминание1"/>
    <w:basedOn w:val="a0"/>
    <w:uiPriority w:val="99"/>
    <w:semiHidden/>
    <w:unhideWhenUsed/>
    <w:rsid w:val="000D2499"/>
    <w:rPr>
      <w:color w:val="605E5C"/>
      <w:shd w:val="clear" w:color="auto" w:fill="E1DFDD"/>
    </w:rPr>
  </w:style>
  <w:style w:type="character" w:customStyle="1" w:styleId="UnresolvedMention">
    <w:name w:val="Unresolved Mention"/>
    <w:basedOn w:val="a0"/>
    <w:uiPriority w:val="99"/>
    <w:semiHidden/>
    <w:unhideWhenUsed/>
    <w:rsid w:val="00043129"/>
    <w:rPr>
      <w:color w:val="605E5C"/>
      <w:shd w:val="clear" w:color="auto" w:fill="E1DFDD"/>
    </w:rPr>
  </w:style>
  <w:style w:type="paragraph" w:customStyle="1" w:styleId="ConsNormal">
    <w:name w:val="ConsNormal"/>
    <w:rsid w:val="00CD64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2"/>
    <w:rsid w:val="00CD6487"/>
    <w:pPr>
      <w:spacing w:before="480" w:after="240" w:line="360" w:lineRule="exact"/>
      <w:jc w:val="center"/>
    </w:pPr>
    <w:rPr>
      <w:rFonts w:ascii="Times New Roman" w:eastAsia="Times New Roman" w:hAnsi="Times New Roman" w:cs="Times New Roman"/>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6"/>
    <w:locked/>
    <w:rsid w:val="00CD6487"/>
    <w:rPr>
      <w:rFonts w:ascii="Times New Roman" w:eastAsia="Times New Roman" w:hAnsi="Times New Roman" w:cs="Times New Roman"/>
      <w:b/>
      <w:sz w:val="24"/>
      <w:szCs w:val="20"/>
      <w:lang w:eastAsia="ru-RU"/>
    </w:rPr>
  </w:style>
  <w:style w:type="character" w:customStyle="1" w:styleId="af7">
    <w:name w:val="Основной текст Знак"/>
    <w:basedOn w:val="a0"/>
    <w:uiPriority w:val="99"/>
    <w:semiHidden/>
    <w:rsid w:val="00CD6487"/>
    <w:rPr>
      <w:rFonts w:eastAsiaTheme="minorEastAsia"/>
      <w:lang w:eastAsia="ru-RU"/>
    </w:rPr>
  </w:style>
  <w:style w:type="paragraph" w:customStyle="1" w:styleId="14">
    <w:name w:val="Обычный1"/>
    <w:link w:val="Normal"/>
    <w:rsid w:val="00CD6487"/>
    <w:pPr>
      <w:spacing w:after="0" w:line="240" w:lineRule="auto"/>
      <w:ind w:firstLine="720"/>
      <w:jc w:val="both"/>
    </w:pPr>
    <w:rPr>
      <w:rFonts w:ascii="Times New Roman" w:eastAsia="Times New Roman" w:hAnsi="Times New Roman" w:cs="Times New Roman"/>
      <w:szCs w:val="20"/>
      <w:lang w:eastAsia="ru-RU"/>
    </w:rPr>
  </w:style>
  <w:style w:type="character" w:customStyle="1" w:styleId="Normal">
    <w:name w:val="Normal Знак"/>
    <w:link w:val="14"/>
    <w:locked/>
    <w:rsid w:val="00CD6487"/>
    <w:rPr>
      <w:rFonts w:ascii="Times New Roman" w:eastAsia="Times New Roman" w:hAnsi="Times New Roman" w:cs="Times New Roman"/>
      <w:szCs w:val="20"/>
      <w:lang w:eastAsia="ru-RU"/>
    </w:rPr>
  </w:style>
  <w:style w:type="paragraph" w:customStyle="1" w:styleId="ConsNonformat">
    <w:name w:val="ConsNonformat"/>
    <w:rsid w:val="00CD64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
    <w:link w:val="af9"/>
    <w:rsid w:val="00CD6487"/>
    <w:pPr>
      <w:spacing w:after="0" w:line="240" w:lineRule="auto"/>
      <w:ind w:firstLine="360"/>
      <w:jc w:val="both"/>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rsid w:val="00CD6487"/>
    <w:rPr>
      <w:rFonts w:ascii="Times New Roman" w:eastAsia="Times New Roman" w:hAnsi="Times New Roman" w:cs="Times New Roman"/>
      <w:sz w:val="24"/>
      <w:szCs w:val="20"/>
      <w:lang w:eastAsia="ru-RU"/>
    </w:rPr>
  </w:style>
  <w:style w:type="paragraph" w:styleId="23">
    <w:name w:val="Body Text 2"/>
    <w:basedOn w:val="a"/>
    <w:link w:val="24"/>
    <w:rsid w:val="00CD6487"/>
    <w:pPr>
      <w:spacing w:after="0" w:line="24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D6487"/>
    <w:rPr>
      <w:rFonts w:ascii="Times New Roman" w:eastAsia="Times New Roman" w:hAnsi="Times New Roman" w:cs="Times New Roman"/>
      <w:sz w:val="24"/>
      <w:szCs w:val="24"/>
      <w:lang w:eastAsia="ru-RU"/>
    </w:rPr>
  </w:style>
  <w:style w:type="character" w:styleId="afa">
    <w:name w:val="page number"/>
    <w:rsid w:val="00CD6487"/>
    <w:rPr>
      <w:rFonts w:cs="Times New Roman"/>
    </w:rPr>
  </w:style>
  <w:style w:type="paragraph" w:styleId="afb">
    <w:name w:val="Title"/>
    <w:basedOn w:val="a"/>
    <w:link w:val="afc"/>
    <w:qFormat/>
    <w:rsid w:val="00CD6487"/>
    <w:pPr>
      <w:spacing w:after="0" w:line="240" w:lineRule="auto"/>
      <w:jc w:val="center"/>
    </w:pPr>
    <w:rPr>
      <w:rFonts w:ascii="Cambria" w:eastAsia="Times New Roman" w:hAnsi="Cambria" w:cs="Times New Roman"/>
      <w:b/>
      <w:bCs/>
      <w:kern w:val="28"/>
      <w:sz w:val="32"/>
      <w:szCs w:val="32"/>
    </w:rPr>
  </w:style>
  <w:style w:type="character" w:customStyle="1" w:styleId="afc">
    <w:name w:val="Заголовок Знак"/>
    <w:basedOn w:val="a0"/>
    <w:link w:val="afb"/>
    <w:rsid w:val="00CD6487"/>
    <w:rPr>
      <w:rFonts w:ascii="Cambria" w:eastAsia="Times New Roman" w:hAnsi="Cambria" w:cs="Times New Roman"/>
      <w:b/>
      <w:bCs/>
      <w:kern w:val="28"/>
      <w:sz w:val="32"/>
      <w:szCs w:val="32"/>
      <w:lang w:eastAsia="ru-RU"/>
    </w:rPr>
  </w:style>
  <w:style w:type="paragraph" w:customStyle="1" w:styleId="ConsTitle">
    <w:name w:val="ConsTitle"/>
    <w:rsid w:val="00CD6487"/>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5">
    <w:name w:val="Основной текст с отступом1"/>
    <w:basedOn w:val="a"/>
    <w:rsid w:val="00CD6487"/>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styleId="afd">
    <w:name w:val="Plain Text"/>
    <w:basedOn w:val="a"/>
    <w:link w:val="afe"/>
    <w:uiPriority w:val="99"/>
    <w:rsid w:val="00CD6487"/>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rsid w:val="00CD6487"/>
    <w:rPr>
      <w:rFonts w:ascii="Courier New" w:eastAsia="Times New Roman" w:hAnsi="Courier New" w:cs="Times New Roman"/>
      <w:sz w:val="20"/>
      <w:szCs w:val="20"/>
      <w:lang w:eastAsia="ru-RU"/>
    </w:rPr>
  </w:style>
  <w:style w:type="paragraph" w:customStyle="1" w:styleId="110">
    <w:name w:val="Заголовок 11"/>
    <w:basedOn w:val="14"/>
    <w:next w:val="14"/>
    <w:rsid w:val="00CD6487"/>
    <w:pPr>
      <w:keepNext/>
      <w:spacing w:before="240" w:after="60"/>
      <w:ind w:firstLine="0"/>
      <w:jc w:val="center"/>
    </w:pPr>
    <w:rPr>
      <w:b/>
      <w:kern w:val="28"/>
    </w:rPr>
  </w:style>
  <w:style w:type="paragraph" w:customStyle="1" w:styleId="41">
    <w:name w:val="заголовок 4"/>
    <w:basedOn w:val="a"/>
    <w:next w:val="a"/>
    <w:rsid w:val="00CD6487"/>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6">
    <w:name w:val="заголовок 1"/>
    <w:basedOn w:val="a"/>
    <w:next w:val="a"/>
    <w:rsid w:val="00CD6487"/>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7">
    <w:name w:val="Текст1"/>
    <w:basedOn w:val="14"/>
    <w:rsid w:val="00CD6487"/>
    <w:pPr>
      <w:ind w:firstLine="0"/>
      <w:jc w:val="left"/>
    </w:pPr>
    <w:rPr>
      <w:sz w:val="26"/>
    </w:rPr>
  </w:style>
  <w:style w:type="paragraph" w:customStyle="1" w:styleId="25">
    <w:name w:val="Знак2 Знак Знак Знак"/>
    <w:basedOn w:val="a"/>
    <w:rsid w:val="00CD6487"/>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rsid w:val="00CD6487"/>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sid w:val="00CD6487"/>
    <w:rPr>
      <w:rFonts w:ascii="Times New Roman" w:hAnsi="Times New Roman"/>
      <w:sz w:val="22"/>
    </w:rPr>
  </w:style>
  <w:style w:type="character" w:customStyle="1" w:styleId="aff">
    <w:name w:val="Знак Знак"/>
    <w:locked/>
    <w:rsid w:val="00CD6487"/>
    <w:rPr>
      <w:b/>
      <w:sz w:val="24"/>
      <w:lang w:val="ru-RU" w:eastAsia="ru-RU"/>
    </w:rPr>
  </w:style>
  <w:style w:type="paragraph" w:customStyle="1" w:styleId="18">
    <w:name w:val="Знак1"/>
    <w:basedOn w:val="a"/>
    <w:rsid w:val="00CD648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26">
    <w:name w:val="Знак Знак Знак2 Знак"/>
    <w:basedOn w:val="a"/>
    <w:rsid w:val="00CD648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32">
    <w:name w:val="Body Text Indent 3"/>
    <w:basedOn w:val="a"/>
    <w:link w:val="33"/>
    <w:rsid w:val="00CD6487"/>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D6487"/>
    <w:rPr>
      <w:rFonts w:ascii="Times New Roman" w:eastAsia="Times New Roman" w:hAnsi="Times New Roman" w:cs="Times New Roman"/>
      <w:sz w:val="16"/>
      <w:szCs w:val="16"/>
      <w:lang w:eastAsia="ru-RU"/>
    </w:rPr>
  </w:style>
  <w:style w:type="paragraph" w:customStyle="1" w:styleId="19">
    <w:name w:val="Знак1 Знак Знак Знак"/>
    <w:basedOn w:val="a"/>
    <w:rsid w:val="00CD6487"/>
    <w:pPr>
      <w:spacing w:after="0" w:line="240" w:lineRule="auto"/>
    </w:pPr>
    <w:rPr>
      <w:rFonts w:ascii="Verdana" w:eastAsia="Times New Roman" w:hAnsi="Verdana" w:cs="Verdana"/>
      <w:sz w:val="20"/>
      <w:szCs w:val="20"/>
      <w:lang w:val="en-US" w:eastAsia="en-US"/>
    </w:rPr>
  </w:style>
  <w:style w:type="character" w:styleId="aff0">
    <w:name w:val="FollowedHyperlink"/>
    <w:uiPriority w:val="99"/>
    <w:rsid w:val="00CD6487"/>
    <w:rPr>
      <w:rFonts w:cs="Times New Roman"/>
      <w:color w:val="800080"/>
      <w:u w:val="single"/>
    </w:rPr>
  </w:style>
  <w:style w:type="paragraph" w:customStyle="1" w:styleId="111">
    <w:name w:val="Обычный11"/>
    <w:rsid w:val="00CD6487"/>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a">
    <w:name w:val="Абзац списка1"/>
    <w:basedOn w:val="a"/>
    <w:rsid w:val="00CD6487"/>
    <w:pPr>
      <w:spacing w:after="0" w:line="240" w:lineRule="auto"/>
      <w:ind w:left="708"/>
    </w:pPr>
    <w:rPr>
      <w:rFonts w:ascii="Times New Roman" w:eastAsia="Calibri" w:hAnsi="Times New Roman" w:cs="Times New Roman"/>
      <w:sz w:val="28"/>
      <w:szCs w:val="28"/>
    </w:rPr>
  </w:style>
  <w:style w:type="character" w:styleId="aff1">
    <w:name w:val="Strong"/>
    <w:uiPriority w:val="22"/>
    <w:qFormat/>
    <w:rsid w:val="00CD6487"/>
    <w:rPr>
      <w:b/>
      <w:bCs/>
    </w:rPr>
  </w:style>
  <w:style w:type="paragraph" w:styleId="aff2">
    <w:name w:val="List Paragraph"/>
    <w:basedOn w:val="a"/>
    <w:uiPriority w:val="34"/>
    <w:qFormat/>
    <w:rsid w:val="00CD6487"/>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D6487"/>
    <w:pPr>
      <w:autoSpaceDE w:val="0"/>
      <w:autoSpaceDN w:val="0"/>
      <w:adjustRightInd w:val="0"/>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rsid w:val="00CD6487"/>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rsid w:val="00CD6487"/>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rsid w:val="00CD6487"/>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sid w:val="00CD6487"/>
    <w:rPr>
      <w:rFonts w:ascii="Times New Roman" w:hAnsi="Times New Roman" w:cs="Times New Roman"/>
      <w:sz w:val="26"/>
      <w:szCs w:val="26"/>
    </w:rPr>
  </w:style>
  <w:style w:type="paragraph" w:customStyle="1" w:styleId="Style10">
    <w:name w:val="Style10"/>
    <w:basedOn w:val="a"/>
    <w:uiPriority w:val="99"/>
    <w:rsid w:val="00CD648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CD648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CD648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CD648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CD648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CD648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CD6487"/>
    <w:rPr>
      <w:rFonts w:ascii="Times New Roman" w:hAnsi="Times New Roman" w:cs="Times New Roman"/>
      <w:b/>
      <w:bCs/>
      <w:sz w:val="18"/>
      <w:szCs w:val="18"/>
    </w:rPr>
  </w:style>
  <w:style w:type="character" w:customStyle="1" w:styleId="FontStyle25">
    <w:name w:val="Font Style25"/>
    <w:uiPriority w:val="99"/>
    <w:rsid w:val="00CD6487"/>
    <w:rPr>
      <w:rFonts w:ascii="Times New Roman" w:hAnsi="Times New Roman" w:cs="Times New Roman"/>
      <w:sz w:val="16"/>
      <w:szCs w:val="16"/>
    </w:rPr>
  </w:style>
  <w:style w:type="character" w:customStyle="1" w:styleId="FontStyle26">
    <w:name w:val="Font Style26"/>
    <w:uiPriority w:val="99"/>
    <w:rsid w:val="00CD6487"/>
    <w:rPr>
      <w:rFonts w:ascii="Cambria" w:hAnsi="Cambria" w:cs="Cambria"/>
      <w:b/>
      <w:bCs/>
      <w:sz w:val="12"/>
      <w:szCs w:val="12"/>
    </w:rPr>
  </w:style>
  <w:style w:type="character" w:customStyle="1" w:styleId="FontStyle27">
    <w:name w:val="Font Style27"/>
    <w:uiPriority w:val="99"/>
    <w:rsid w:val="00CD6487"/>
    <w:rPr>
      <w:rFonts w:ascii="Times New Roman" w:hAnsi="Times New Roman" w:cs="Times New Roman"/>
      <w:b/>
      <w:bCs/>
      <w:sz w:val="16"/>
      <w:szCs w:val="16"/>
    </w:rPr>
  </w:style>
  <w:style w:type="character" w:customStyle="1" w:styleId="apple-converted-space">
    <w:name w:val="apple-converted-space"/>
    <w:basedOn w:val="a0"/>
    <w:rsid w:val="00CD6487"/>
  </w:style>
  <w:style w:type="character" w:customStyle="1" w:styleId="object">
    <w:name w:val="object"/>
    <w:basedOn w:val="a0"/>
    <w:rsid w:val="00CD6487"/>
  </w:style>
  <w:style w:type="paragraph" w:styleId="27">
    <w:name w:val="Body Text Indent 2"/>
    <w:basedOn w:val="a"/>
    <w:link w:val="28"/>
    <w:rsid w:val="00CD6487"/>
    <w:pPr>
      <w:spacing w:after="120" w:line="480" w:lineRule="auto"/>
      <w:ind w:left="283"/>
    </w:pPr>
    <w:rPr>
      <w:rFonts w:ascii="Times New Roman" w:eastAsia="Times New Roman" w:hAnsi="Times New Roman" w:cs="Times New Roman"/>
      <w:sz w:val="28"/>
      <w:szCs w:val="24"/>
    </w:rPr>
  </w:style>
  <w:style w:type="character" w:customStyle="1" w:styleId="28">
    <w:name w:val="Основной текст с отступом 2 Знак"/>
    <w:basedOn w:val="a0"/>
    <w:link w:val="27"/>
    <w:rsid w:val="00CD6487"/>
    <w:rPr>
      <w:rFonts w:ascii="Times New Roman" w:eastAsia="Times New Roman" w:hAnsi="Times New Roman" w:cs="Times New Roman"/>
      <w:sz w:val="28"/>
      <w:szCs w:val="24"/>
      <w:lang w:eastAsia="ru-RU"/>
    </w:rPr>
  </w:style>
  <w:style w:type="paragraph" w:customStyle="1" w:styleId="1b">
    <w:name w:val="Название1"/>
    <w:basedOn w:val="a"/>
    <w:link w:val="aff3"/>
    <w:qFormat/>
    <w:rsid w:val="00CD6487"/>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f3">
    <w:name w:val="Название Знак"/>
    <w:link w:val="1b"/>
    <w:locked/>
    <w:rsid w:val="00CD6487"/>
    <w:rPr>
      <w:rFonts w:ascii="Cambria" w:eastAsia="Times New Roman" w:hAnsi="Cambria" w:cs="Times New Roman"/>
      <w:b/>
      <w:bCs/>
      <w:kern w:val="28"/>
      <w:sz w:val="32"/>
      <w:szCs w:val="32"/>
      <w:lang w:val="x-none" w:eastAsia="x-none"/>
    </w:rPr>
  </w:style>
  <w:style w:type="paragraph" w:customStyle="1" w:styleId="29">
    <w:name w:val="Обычный2"/>
    <w:rsid w:val="00CD6487"/>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a">
    <w:name w:val="Абзац списка2"/>
    <w:basedOn w:val="a"/>
    <w:rsid w:val="00CD6487"/>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rsid w:val="00CD6487"/>
  </w:style>
  <w:style w:type="character" w:styleId="aff4">
    <w:name w:val="Emphasis"/>
    <w:basedOn w:val="a0"/>
    <w:qFormat/>
    <w:rsid w:val="00CD6487"/>
    <w:rPr>
      <w:i/>
      <w:iCs/>
    </w:rPr>
  </w:style>
  <w:style w:type="paragraph" w:customStyle="1" w:styleId="xl63">
    <w:name w:val="xl63"/>
    <w:basedOn w:val="a"/>
    <w:rsid w:val="00CD6487"/>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CD648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CD6487"/>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CD6487"/>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D6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CD648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D6487"/>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D6487"/>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D6487"/>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D6487"/>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CD648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D6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D648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D64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D648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D6487"/>
    <w:pPr>
      <w:pBdr>
        <w:top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D6487"/>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D6487"/>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D6487"/>
    <w:pPr>
      <w:pBdr>
        <w:top w:val="single" w:sz="8" w:space="0" w:color="auto"/>
        <w:left w:val="single" w:sz="4"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D6487"/>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D6487"/>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D648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CD64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CD64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CD6487"/>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D64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D6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D6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D648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D64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D64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CD648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CD6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a"/>
    <w:rsid w:val="00CD648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CD6487"/>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a"/>
    <w:rsid w:val="00CD648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a"/>
    <w:rsid w:val="00CD64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a"/>
    <w:rsid w:val="00CD64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a"/>
    <w:rsid w:val="00CD64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2">
    <w:name w:val="xl102"/>
    <w:basedOn w:val="a"/>
    <w:rsid w:val="00CD648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D648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CD648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CD648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CD64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CD64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CD64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D64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D648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D648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a"/>
    <w:rsid w:val="00CD6487"/>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CD648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CD64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D648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D6487"/>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CD6487"/>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D6487"/>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D6487"/>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D6487"/>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CD6487"/>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CD6487"/>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D6487"/>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D6487"/>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D6487"/>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CD6487"/>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CD6487"/>
    <w:pPr>
      <w:pBdr>
        <w:top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D6487"/>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CD6487"/>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CD6487"/>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D6487"/>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CD6487"/>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CD6487"/>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CD6487"/>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5">
    <w:name w:val="xl135"/>
    <w:basedOn w:val="a"/>
    <w:rsid w:val="00CD6487"/>
    <w:pPr>
      <w:pBdr>
        <w:top w:val="single" w:sz="8"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6">
    <w:name w:val="xl136"/>
    <w:basedOn w:val="a"/>
    <w:rsid w:val="00CD6487"/>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7">
    <w:name w:val="xl137"/>
    <w:basedOn w:val="a"/>
    <w:rsid w:val="00CD6487"/>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8">
    <w:name w:val="xl138"/>
    <w:basedOn w:val="a"/>
    <w:rsid w:val="00CD6487"/>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9">
    <w:name w:val="xl139"/>
    <w:basedOn w:val="a"/>
    <w:rsid w:val="00CD6487"/>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D6487"/>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1">
    <w:name w:val="xl141"/>
    <w:basedOn w:val="a"/>
    <w:rsid w:val="00CD6487"/>
    <w:pPr>
      <w:pBdr>
        <w:top w:val="single" w:sz="4" w:space="0" w:color="auto"/>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2">
    <w:name w:val="xl142"/>
    <w:basedOn w:val="a"/>
    <w:rsid w:val="00CD6487"/>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3">
    <w:name w:val="xl143"/>
    <w:basedOn w:val="a"/>
    <w:rsid w:val="00CD6487"/>
    <w:pPr>
      <w:pBdr>
        <w:top w:val="single" w:sz="8"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4">
    <w:name w:val="xl144"/>
    <w:basedOn w:val="a"/>
    <w:rsid w:val="00CD648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5">
    <w:name w:val="xl145"/>
    <w:basedOn w:val="a"/>
    <w:rsid w:val="00CD6487"/>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6">
    <w:name w:val="xl146"/>
    <w:basedOn w:val="a"/>
    <w:rsid w:val="00CD6487"/>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7">
    <w:name w:val="xl147"/>
    <w:basedOn w:val="a"/>
    <w:rsid w:val="00CD6487"/>
    <w:pPr>
      <w:pBdr>
        <w:top w:val="single" w:sz="4" w:space="0" w:color="auto"/>
        <w:left w:val="single" w:sz="4" w:space="0" w:color="auto"/>
        <w:bottom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8">
    <w:name w:val="xl148"/>
    <w:basedOn w:val="a"/>
    <w:rsid w:val="00CD648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9">
    <w:name w:val="xl149"/>
    <w:basedOn w:val="a"/>
    <w:rsid w:val="00CD6487"/>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0">
    <w:name w:val="xl150"/>
    <w:basedOn w:val="a"/>
    <w:rsid w:val="00CD64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1">
    <w:name w:val="xl151"/>
    <w:basedOn w:val="a"/>
    <w:rsid w:val="00CD648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2">
    <w:name w:val="xl152"/>
    <w:basedOn w:val="a"/>
    <w:rsid w:val="00CD648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3">
    <w:name w:val="xl153"/>
    <w:basedOn w:val="a"/>
    <w:rsid w:val="00CD6487"/>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4">
    <w:name w:val="xl154"/>
    <w:basedOn w:val="a"/>
    <w:rsid w:val="00CD648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CD648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D64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D648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CD648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CD648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CD64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CD64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CD648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D6487"/>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CD648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CD648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CD648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CD648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CD648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CD6487"/>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CD6487"/>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CD6487"/>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CD6487"/>
    <w:pPr>
      <w:pBdr>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
    <w:rsid w:val="00CD6487"/>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CD6487"/>
    <w:pPr>
      <w:pBdr>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
    <w:rsid w:val="00CD6487"/>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a"/>
    <w:rsid w:val="00CD6487"/>
    <w:pPr>
      <w:pBdr>
        <w:left w:val="single" w:sz="4" w:space="0" w:color="auto"/>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CD6487"/>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CD6487"/>
    <w:pPr>
      <w:pBdr>
        <w:top w:val="single" w:sz="4" w:space="0" w:color="auto"/>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CD6487"/>
    <w:pPr>
      <w:pBdr>
        <w:top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0">
    <w:name w:val="xl180"/>
    <w:basedOn w:val="a"/>
    <w:rsid w:val="00CD6487"/>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1">
    <w:name w:val="xl181"/>
    <w:basedOn w:val="a"/>
    <w:rsid w:val="00CD6487"/>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2">
    <w:name w:val="xl182"/>
    <w:basedOn w:val="a"/>
    <w:rsid w:val="00CD6487"/>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3">
    <w:name w:val="xl183"/>
    <w:basedOn w:val="a"/>
    <w:rsid w:val="00CD6487"/>
    <w:pPr>
      <w:pBdr>
        <w:top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4">
    <w:name w:val="xl184"/>
    <w:basedOn w:val="a"/>
    <w:rsid w:val="00CD6487"/>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5">
    <w:name w:val="xl185"/>
    <w:basedOn w:val="a"/>
    <w:rsid w:val="00CD6487"/>
    <w:pPr>
      <w:pBdr>
        <w:top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6">
    <w:name w:val="xl186"/>
    <w:basedOn w:val="a"/>
    <w:rsid w:val="00CD6487"/>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7">
    <w:name w:val="xl187"/>
    <w:basedOn w:val="a"/>
    <w:rsid w:val="00CD6487"/>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8">
    <w:name w:val="xl188"/>
    <w:basedOn w:val="a"/>
    <w:rsid w:val="00CD6487"/>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9">
    <w:name w:val="xl189"/>
    <w:basedOn w:val="a"/>
    <w:rsid w:val="00CD6487"/>
    <w:pPr>
      <w:pBdr>
        <w:top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0">
    <w:name w:val="xl190"/>
    <w:basedOn w:val="a"/>
    <w:rsid w:val="00CD6487"/>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1">
    <w:name w:val="xl191"/>
    <w:basedOn w:val="a"/>
    <w:rsid w:val="00CD6487"/>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2">
    <w:name w:val="xl192"/>
    <w:basedOn w:val="a"/>
    <w:rsid w:val="00CD648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3">
    <w:name w:val="xl193"/>
    <w:basedOn w:val="a"/>
    <w:rsid w:val="00CD648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4">
    <w:name w:val="xl194"/>
    <w:basedOn w:val="a"/>
    <w:rsid w:val="00CD648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5">
    <w:name w:val="xl195"/>
    <w:basedOn w:val="a"/>
    <w:rsid w:val="00CD6487"/>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6">
    <w:name w:val="xl196"/>
    <w:basedOn w:val="a"/>
    <w:rsid w:val="00CD6487"/>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7">
    <w:name w:val="xl197"/>
    <w:basedOn w:val="a"/>
    <w:rsid w:val="00CD6487"/>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8">
    <w:name w:val="xl198"/>
    <w:basedOn w:val="a"/>
    <w:rsid w:val="00CD6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
    <w:rsid w:val="00CD6487"/>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a"/>
    <w:rsid w:val="00CD6487"/>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201">
    <w:name w:val="xl201"/>
    <w:basedOn w:val="a"/>
    <w:rsid w:val="00CD6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a"/>
    <w:rsid w:val="00CD6487"/>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
    <w:rsid w:val="00CD6487"/>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CD6487"/>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
    <w:rsid w:val="00CD6487"/>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CD6487"/>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
    <w:rsid w:val="00CD6487"/>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
    <w:rsid w:val="00CD648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CD648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CD648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CD6487"/>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a"/>
    <w:rsid w:val="00CD6487"/>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
    <w:rsid w:val="00CD6487"/>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
    <w:rsid w:val="00CD6487"/>
    <w:pPr>
      <w:pBdr>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
    <w:rsid w:val="00CD6487"/>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
    <w:rsid w:val="00CD6487"/>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a"/>
    <w:rsid w:val="00CD6487"/>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a"/>
    <w:rsid w:val="00CD6487"/>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
    <w:rsid w:val="00CD6487"/>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
    <w:rsid w:val="00CD6487"/>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CD6487"/>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CD6487"/>
    <w:pPr>
      <w:pBdr>
        <w:top w:val="single" w:sz="8"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a"/>
    <w:rsid w:val="00CD6487"/>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a"/>
    <w:rsid w:val="00CD6487"/>
    <w:pPr>
      <w:pBdr>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CD648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
    <w:rsid w:val="00CD648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a"/>
    <w:rsid w:val="00CD6487"/>
    <w:pPr>
      <w:pBdr>
        <w:top w:val="single" w:sz="8" w:space="0" w:color="auto"/>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
    <w:rsid w:val="00CD6487"/>
    <w:pPr>
      <w:pBdr>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CD6487"/>
    <w:pPr>
      <w:pBdr>
        <w:top w:val="single" w:sz="8" w:space="0" w:color="auto"/>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a"/>
    <w:rsid w:val="00CD6487"/>
    <w:pPr>
      <w:pBdr>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
    <w:rsid w:val="00CD6487"/>
    <w:pPr>
      <w:pBdr>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
    <w:rsid w:val="00CD6487"/>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CD6487"/>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a"/>
    <w:rsid w:val="00CD6487"/>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a"/>
    <w:rsid w:val="00CD6487"/>
    <w:pPr>
      <w:pBdr>
        <w:top w:val="single" w:sz="8" w:space="0" w:color="auto"/>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CD6487"/>
    <w:pPr>
      <w:pBdr>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a"/>
    <w:rsid w:val="00CD6487"/>
    <w:pPr>
      <w:pBdr>
        <w:left w:val="single" w:sz="8" w:space="0" w:color="auto"/>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CD648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
    <w:rsid w:val="00CD6487"/>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
    <w:rsid w:val="00CD6487"/>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w">
    <w:name w:val="w"/>
    <w:basedOn w:val="a0"/>
    <w:rsid w:val="00CD6487"/>
  </w:style>
  <w:style w:type="paragraph" w:styleId="aff5">
    <w:name w:val="TOC Heading"/>
    <w:basedOn w:val="1"/>
    <w:next w:val="a"/>
    <w:uiPriority w:val="39"/>
    <w:unhideWhenUsed/>
    <w:qFormat/>
    <w:rsid w:val="00CD6487"/>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styleId="1c">
    <w:name w:val="toc 1"/>
    <w:basedOn w:val="a"/>
    <w:next w:val="a"/>
    <w:autoRedefine/>
    <w:uiPriority w:val="39"/>
    <w:unhideWhenUsed/>
    <w:rsid w:val="00CD6487"/>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b">
    <w:name w:val="toc 2"/>
    <w:basedOn w:val="a"/>
    <w:next w:val="a"/>
    <w:autoRedefine/>
    <w:uiPriority w:val="39"/>
    <w:unhideWhenUsed/>
    <w:rsid w:val="00CD6487"/>
    <w:pPr>
      <w:spacing w:after="100"/>
      <w:ind w:left="220"/>
    </w:pPr>
    <w:rPr>
      <w:rFonts w:eastAsiaTheme="minorHAnsi"/>
      <w:lang w:eastAsia="en-US"/>
    </w:rPr>
  </w:style>
  <w:style w:type="paragraph" w:styleId="34">
    <w:name w:val="toc 3"/>
    <w:basedOn w:val="a"/>
    <w:next w:val="a"/>
    <w:autoRedefine/>
    <w:uiPriority w:val="39"/>
    <w:unhideWhenUsed/>
    <w:rsid w:val="00CD6487"/>
    <w:pPr>
      <w:spacing w:after="100" w:line="259" w:lineRule="auto"/>
      <w:ind w:left="440"/>
    </w:pPr>
    <w:rPr>
      <w:rFonts w:cs="Times New Roman"/>
    </w:rPr>
  </w:style>
  <w:style w:type="character" w:customStyle="1" w:styleId="e24kjd">
    <w:name w:val="e24kjd"/>
    <w:basedOn w:val="a0"/>
    <w:rsid w:val="00CD6487"/>
  </w:style>
  <w:style w:type="paragraph" w:styleId="aff6">
    <w:name w:val="No Spacing"/>
    <w:uiPriority w:val="1"/>
    <w:qFormat/>
    <w:rsid w:val="00CD6487"/>
    <w:pPr>
      <w:spacing w:after="0" w:line="240" w:lineRule="auto"/>
    </w:pPr>
    <w:rPr>
      <w:rFonts w:ascii="Calibri" w:eastAsia="Calibri" w:hAnsi="Calibri" w:cs="Times New Roman"/>
    </w:rPr>
  </w:style>
  <w:style w:type="paragraph" w:customStyle="1" w:styleId="67">
    <w:name w:val="Основной текст67"/>
    <w:basedOn w:val="a"/>
    <w:rsid w:val="00CD6487"/>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40343">
      <w:bodyDiv w:val="1"/>
      <w:marLeft w:val="0"/>
      <w:marRight w:val="0"/>
      <w:marTop w:val="0"/>
      <w:marBottom w:val="0"/>
      <w:divBdr>
        <w:top w:val="none" w:sz="0" w:space="0" w:color="auto"/>
        <w:left w:val="none" w:sz="0" w:space="0" w:color="auto"/>
        <w:bottom w:val="none" w:sz="0" w:space="0" w:color="auto"/>
        <w:right w:val="none" w:sz="0" w:space="0" w:color="auto"/>
      </w:divBdr>
    </w:div>
    <w:div w:id="656110584">
      <w:bodyDiv w:val="1"/>
      <w:marLeft w:val="0"/>
      <w:marRight w:val="0"/>
      <w:marTop w:val="0"/>
      <w:marBottom w:val="0"/>
      <w:divBdr>
        <w:top w:val="none" w:sz="0" w:space="0" w:color="auto"/>
        <w:left w:val="none" w:sz="0" w:space="0" w:color="auto"/>
        <w:bottom w:val="none" w:sz="0" w:space="0" w:color="auto"/>
        <w:right w:val="none" w:sz="0" w:space="0" w:color="auto"/>
      </w:divBdr>
    </w:div>
    <w:div w:id="918095381">
      <w:bodyDiv w:val="1"/>
      <w:marLeft w:val="0"/>
      <w:marRight w:val="0"/>
      <w:marTop w:val="0"/>
      <w:marBottom w:val="0"/>
      <w:divBdr>
        <w:top w:val="none" w:sz="0" w:space="0" w:color="auto"/>
        <w:left w:val="none" w:sz="0" w:space="0" w:color="auto"/>
        <w:bottom w:val="none" w:sz="0" w:space="0" w:color="auto"/>
        <w:right w:val="none" w:sz="0" w:space="0" w:color="auto"/>
      </w:divBdr>
    </w:div>
    <w:div w:id="1752702501">
      <w:bodyDiv w:val="1"/>
      <w:marLeft w:val="0"/>
      <w:marRight w:val="0"/>
      <w:marTop w:val="0"/>
      <w:marBottom w:val="0"/>
      <w:divBdr>
        <w:top w:val="none" w:sz="0" w:space="0" w:color="auto"/>
        <w:left w:val="none" w:sz="0" w:space="0" w:color="auto"/>
        <w:bottom w:val="none" w:sz="0" w:space="0" w:color="auto"/>
        <w:right w:val="none" w:sz="0" w:space="0" w:color="auto"/>
      </w:divBdr>
    </w:div>
    <w:div w:id="1947806068">
      <w:bodyDiv w:val="1"/>
      <w:marLeft w:val="0"/>
      <w:marRight w:val="0"/>
      <w:marTop w:val="0"/>
      <w:marBottom w:val="0"/>
      <w:divBdr>
        <w:top w:val="none" w:sz="0" w:space="0" w:color="auto"/>
        <w:left w:val="none" w:sz="0" w:space="0" w:color="auto"/>
        <w:bottom w:val="none" w:sz="0" w:space="0" w:color="auto"/>
        <w:right w:val="none" w:sz="0" w:space="0" w:color="auto"/>
      </w:divBdr>
    </w:div>
    <w:div w:id="211832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footer" Target="footer1.xml"/><Relationship Id="rId18" Type="http://schemas.openxmlformats.org/officeDocument/2006/relationships/hyperlink" Target="mailto:anticorr@ca.rwtk.ru"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login.consultant.ru/link/?req=doc&amp;base=LAW&amp;n=385193&amp;dst=100009&amp;field=134&amp;date=12.10.2022"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ts-tender.ru/tariffs/platform-property-sales-tariff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mailto:s.stryukov@sam.rwtk.ru" TargetMode="External"/><Relationship Id="rId19" Type="http://schemas.openxmlformats.org/officeDocument/2006/relationships/hyperlink" Target="https://login.consultant.ru/link/?req=doc&amp;base=PAP&amp;n=93849&amp;date=20.10.2022" TargetMode="External"/><Relationship Id="rId4" Type="http://schemas.openxmlformats.org/officeDocument/2006/relationships/webSettings" Target="webSettings.xml"/><Relationship Id="rId9" Type="http://schemas.openxmlformats.org/officeDocument/2006/relationships/hyperlink" Target="https://www.rwtk.ru/nedvizhimost/objects/nezhiloe-zdanie-proizvodstvennyy-boks-pl-228-6-kv-m-po-adresu-g-samara-zheleznodorozhnyy-r-on-ul-rech/" TargetMode="Externa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76</Pages>
  <Words>20084</Words>
  <Characters>114484</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Стрюков Сергей Александрович</cp:lastModifiedBy>
  <cp:revision>18</cp:revision>
  <cp:lastPrinted>2026-04-15T08:46:00Z</cp:lastPrinted>
  <dcterms:created xsi:type="dcterms:W3CDTF">2026-03-20T08:58:00Z</dcterms:created>
  <dcterms:modified xsi:type="dcterms:W3CDTF">2026-04-15T12:06:00Z</dcterms:modified>
</cp:coreProperties>
</file>